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A357B6" w:rsidP="00B46D58">
      <w:pPr>
        <w:pStyle w:val="a3"/>
        <w:widowControl w:val="0"/>
        <w:spacing w:after="160" w:line="240" w:lineRule="auto"/>
        <w:ind w:firstLine="0"/>
        <w:jc w:val="center"/>
        <w:rPr>
          <w:rFonts w:ascii="GHEA Grapalat" w:hAnsi="GHEA Grapalat"/>
          <w:i w:val="0"/>
          <w:sz w:val="24"/>
          <w:szCs w:val="24"/>
        </w:rPr>
      </w:pPr>
      <w:r w:rsidRPr="00A357B6">
        <w:rPr>
          <w:rFonts w:ascii="GHEA Grapalat" w:hAnsi="GHEA Grapalat"/>
          <w:i w:val="0"/>
          <w:sz w:val="24"/>
          <w:szCs w:val="24"/>
        </w:rPr>
        <w:t>ЗАКУПКА У ОДНОГО ЛИЦА, ОБУСЛОВЛЕННАЯ БЕЗОТЛАГАТЕЛЬНОСТЬЮ</w:t>
      </w:r>
      <w:r w:rsidRPr="00A357B6">
        <w:rPr>
          <w:rStyle w:val="af6"/>
          <w:rFonts w:ascii="GHEA Grapalat" w:hAnsi="GHEA Grapalat"/>
          <w:i w:val="0"/>
          <w:sz w:val="24"/>
          <w:szCs w:val="24"/>
          <w:vertAlign w:val="baseline"/>
        </w:rPr>
        <w:t xml:space="preserve"> </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A357B6" w:rsidRPr="00A357B6">
        <w:rPr>
          <w:rFonts w:ascii="GHEA Grapalat" w:hAnsi="GHEA Grapalat"/>
          <w:i w:val="0"/>
          <w:sz w:val="24"/>
          <w:szCs w:val="24"/>
        </w:rPr>
        <w:t>15</w:t>
      </w:r>
      <w:r w:rsidRPr="009044F1">
        <w:rPr>
          <w:rFonts w:ascii="GHEA Grapalat" w:hAnsi="GHEA Grapalat"/>
          <w:i w:val="0"/>
          <w:sz w:val="24"/>
          <w:szCs w:val="24"/>
        </w:rPr>
        <w:t>" "</w:t>
      </w:r>
      <w:r w:rsidR="00A357B6" w:rsidRPr="00A357B6">
        <w:rPr>
          <w:rFonts w:ascii="GHEA Grapalat" w:hAnsi="GHEA Grapalat"/>
          <w:i w:val="0"/>
          <w:sz w:val="24"/>
          <w:szCs w:val="24"/>
        </w:rPr>
        <w:t>01</w:t>
      </w:r>
      <w:r w:rsidRPr="009044F1">
        <w:rPr>
          <w:rFonts w:ascii="GHEA Grapalat" w:hAnsi="GHEA Grapalat"/>
          <w:i w:val="0"/>
          <w:sz w:val="24"/>
          <w:szCs w:val="24"/>
        </w:rPr>
        <w:t>" 20</w:t>
      </w:r>
      <w:r w:rsidR="00A357B6" w:rsidRPr="00A357B6">
        <w:rPr>
          <w:rFonts w:ascii="GHEA Grapalat" w:hAnsi="GHEA Grapalat"/>
          <w:i w:val="0"/>
          <w:sz w:val="24"/>
          <w:szCs w:val="24"/>
        </w:rPr>
        <w:t>20</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D22C46" w:rsidRPr="00D22C46">
        <w:rPr>
          <w:rFonts w:ascii="GHEA Grapalat" w:hAnsi="GHEA Grapalat"/>
          <w:i w:val="0"/>
          <w:sz w:val="24"/>
          <w:szCs w:val="24"/>
        </w:rPr>
        <w:t>1</w:t>
      </w:r>
      <w:r w:rsidRPr="009044F1">
        <w:rPr>
          <w:rFonts w:ascii="GHEA Grapalat" w:hAnsi="GHEA Grapalat"/>
          <w:i w:val="0"/>
          <w:sz w:val="24"/>
          <w:szCs w:val="24"/>
        </w:rPr>
        <w:t xml:space="preserve">" </w:t>
      </w:r>
    </w:p>
    <w:p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A3FBD" w:rsidRPr="006B057F">
        <w:rPr>
          <w:rFonts w:ascii="GHEA Grapalat" w:hAnsi="GHEA Grapalat"/>
          <w:i w:val="0"/>
          <w:sz w:val="24"/>
          <w:szCs w:val="24"/>
        </w:rPr>
        <w:t xml:space="preserve"> </w:t>
      </w:r>
      <w:r w:rsidR="009E70C5">
        <w:rPr>
          <w:rFonts w:ascii="GHEA Grapalat" w:hAnsi="GHEA Grapalat"/>
          <w:i w:val="0"/>
          <w:sz w:val="24"/>
          <w:szCs w:val="24"/>
        </w:rPr>
        <w:t>ԳՏԻ- ՀՄԱԱՊՁԲ-01</w:t>
      </w:r>
      <w:r w:rsidR="00A357B6" w:rsidRPr="00A357B6">
        <w:rPr>
          <w:rFonts w:ascii="GHEA Grapalat" w:hAnsi="GHEA Grapalat"/>
          <w:i w:val="0"/>
          <w:sz w:val="24"/>
          <w:szCs w:val="24"/>
        </w:rPr>
        <w:t xml:space="preserve">/2020 </w:t>
      </w:r>
      <w:r w:rsidR="00642EFE" w:rsidRPr="009044F1">
        <w:rPr>
          <w:rFonts w:ascii="GHEA Grapalat" w:hAnsi="GHEA Grapalat"/>
          <w:i w:val="0"/>
          <w:sz w:val="24"/>
          <w:szCs w:val="24"/>
        </w:rPr>
        <w:t xml:space="preserve"> </w:t>
      </w:r>
    </w:p>
    <w:p w:rsidR="0091042F" w:rsidRPr="009044F1" w:rsidRDefault="0091042F" w:rsidP="00B46D58">
      <w:pPr>
        <w:pStyle w:val="a3"/>
        <w:widowControl w:val="0"/>
        <w:spacing w:after="160" w:line="240" w:lineRule="auto"/>
        <w:rPr>
          <w:rFonts w:ascii="GHEA Grapalat" w:hAnsi="GHEA Grapalat"/>
          <w:i w:val="0"/>
          <w:sz w:val="24"/>
          <w:szCs w:val="24"/>
        </w:rPr>
      </w:pPr>
    </w:p>
    <w:p w:rsidR="00642EFE" w:rsidRPr="00F240F9" w:rsidRDefault="00642EFE" w:rsidP="00F240F9">
      <w:pPr>
        <w:pStyle w:val="a3"/>
        <w:widowControl w:val="0"/>
        <w:ind w:firstLine="709"/>
        <w:rPr>
          <w:rFonts w:ascii="Arial Unicode" w:hAnsi="Arial Unicode"/>
          <w:b/>
          <w:i w:val="0"/>
          <w:lang w:eastAsia="en-US" w:bidi="ar-SA"/>
        </w:rPr>
      </w:pPr>
      <w:r w:rsidRPr="009044F1">
        <w:rPr>
          <w:rFonts w:ascii="GHEA Grapalat" w:hAnsi="GHEA Grapalat"/>
          <w:i w:val="0"/>
          <w:sz w:val="24"/>
          <w:szCs w:val="24"/>
        </w:rPr>
        <w:t xml:space="preserve">Заказчик </w:t>
      </w:r>
      <w:r w:rsidR="00A357B6" w:rsidRPr="00A357B6">
        <w:rPr>
          <w:rFonts w:ascii="Arial Unicode" w:hAnsi="Arial Unicode"/>
          <w:b/>
          <w:i w:val="0"/>
          <w:lang w:eastAsia="en-US" w:bidi="ar-SA"/>
        </w:rPr>
        <w:t>"</w:t>
      </w:r>
      <w:proofErr w:type="spellStart"/>
      <w:r w:rsidR="00A357B6" w:rsidRPr="00A357B6">
        <w:rPr>
          <w:rFonts w:ascii="Arial Unicode" w:hAnsi="Arial Unicode"/>
          <w:b/>
          <w:i w:val="0"/>
          <w:lang w:eastAsia="en-US" w:bidi="ar-SA"/>
        </w:rPr>
        <w:t>Гюмрийский</w:t>
      </w:r>
      <w:proofErr w:type="spellEnd"/>
      <w:r w:rsidR="00A357B6" w:rsidRPr="00A357B6">
        <w:rPr>
          <w:rFonts w:ascii="Arial Unicode" w:hAnsi="Arial Unicode"/>
          <w:b/>
          <w:i w:val="0"/>
          <w:lang w:eastAsia="en-US" w:bidi="ar-SA"/>
        </w:rPr>
        <w:t xml:space="preserve"> дом-интернат" ГНКО, находящийся по адресу  РА,  г. </w:t>
      </w:r>
      <w:proofErr w:type="spellStart"/>
      <w:r w:rsidR="00A357B6" w:rsidRPr="00A357B6">
        <w:rPr>
          <w:rFonts w:ascii="Arial Unicode" w:hAnsi="Arial Unicode"/>
          <w:b/>
          <w:i w:val="0"/>
          <w:lang w:eastAsia="en-US" w:bidi="ar-SA"/>
        </w:rPr>
        <w:t>Гюмри</w:t>
      </w:r>
      <w:proofErr w:type="spellEnd"/>
      <w:r w:rsidR="00A357B6" w:rsidRPr="00A357B6">
        <w:rPr>
          <w:rFonts w:ascii="Arial Unicode" w:hAnsi="Arial Unicode"/>
          <w:b/>
          <w:i w:val="0"/>
          <w:lang w:eastAsia="en-US" w:bidi="ar-SA"/>
        </w:rPr>
        <w:t>, Ереванский проспект 45/1</w:t>
      </w:r>
      <w:r w:rsidR="003E4E7E">
        <w:rPr>
          <w:rFonts w:ascii="Arial Unicode" w:hAnsi="Arial Unicode"/>
          <w:b/>
          <w:i w:val="0"/>
          <w:lang w:eastAsia="en-US" w:bidi="ar-SA"/>
        </w:rPr>
        <w:t xml:space="preserve"> </w:t>
      </w:r>
      <w:r w:rsidR="006B057F" w:rsidRPr="006B057F">
        <w:rPr>
          <w:rFonts w:ascii="Arial Unicode" w:hAnsi="Arial Unicode"/>
          <w:b/>
          <w:i w:val="0"/>
          <w:lang w:eastAsia="en-US" w:bidi="ar-SA"/>
        </w:rPr>
        <w:t xml:space="preserve"> </w:t>
      </w:r>
      <w:r w:rsidR="00A357B6" w:rsidRPr="00A357B6">
        <w:rPr>
          <w:rFonts w:ascii="GHEA Grapalat" w:hAnsi="GHEA Grapalat"/>
          <w:i w:val="0"/>
          <w:sz w:val="24"/>
          <w:szCs w:val="24"/>
        </w:rPr>
        <w:t>закупка у одного лица, обусловленная безотлагательностью</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357D48" w:rsidRPr="006B057F" w:rsidRDefault="00A20B69" w:rsidP="006B057F">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6B057F" w:rsidRPr="006B057F">
        <w:rPr>
          <w:rFonts w:ascii="GHEA Grapalat" w:hAnsi="GHEA Grapalat"/>
          <w:i w:val="0"/>
          <w:spacing w:val="6"/>
          <w:sz w:val="24"/>
          <w:szCs w:val="24"/>
        </w:rPr>
        <w:t>&lt;&lt;</w:t>
      </w:r>
      <w:r w:rsidR="00F240F9" w:rsidRPr="00F240F9">
        <w:rPr>
          <w:rFonts w:ascii="GHEA Grapalat" w:hAnsi="GHEA Grapalat"/>
          <w:i w:val="0"/>
          <w:sz w:val="24"/>
          <w:szCs w:val="24"/>
        </w:rPr>
        <w:t>Пищевых продуктов</w:t>
      </w:r>
      <w:r w:rsidR="006B057F" w:rsidRPr="006B057F">
        <w:rPr>
          <w:rFonts w:ascii="Arial Unicode" w:hAnsi="Arial Unicode"/>
          <w:i w:val="0"/>
          <w:lang w:eastAsia="en-US" w:bidi="ar-SA"/>
        </w:rPr>
        <w:t>&gt;&gt;</w:t>
      </w:r>
      <w:r w:rsidR="00782D60">
        <w:rPr>
          <w:rFonts w:ascii="GHEA Grapalat" w:hAnsi="GHEA Grapalat"/>
          <w:i w:val="0"/>
          <w:sz w:val="24"/>
          <w:szCs w:val="24"/>
        </w:rPr>
        <w:t xml:space="preserve"> (далее — договор)</w:t>
      </w:r>
      <w:proofErr w:type="gramStart"/>
      <w:r w:rsidR="00782D60">
        <w:rPr>
          <w:rFonts w:ascii="GHEA Grapalat" w:hAnsi="GHEA Grapalat"/>
          <w:i w:val="0"/>
          <w:sz w:val="24"/>
          <w:szCs w:val="24"/>
        </w:rPr>
        <w:t>.</w:t>
      </w:r>
      <w:r w:rsidRPr="009044F1">
        <w:rPr>
          <w:rFonts w:ascii="GHEA Grapalat" w:hAnsi="GHEA Grapalat"/>
          <w:i w:val="0"/>
          <w:sz w:val="24"/>
          <w:szCs w:val="24"/>
        </w:rPr>
        <w:t>С</w:t>
      </w:r>
      <w:proofErr w:type="gramEnd"/>
      <w:r w:rsidRPr="009044F1">
        <w:rPr>
          <w:rFonts w:ascii="GHEA Grapalat" w:hAnsi="GHEA Grapalat"/>
          <w:i w:val="0"/>
          <w:sz w:val="24"/>
          <w:szCs w:val="24"/>
        </w:rPr>
        <w:t>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3A3FBD" w:rsidRDefault="00052084" w:rsidP="00B46D58">
      <w:pPr>
        <w:pStyle w:val="a3"/>
        <w:widowControl w:val="0"/>
        <w:spacing w:after="160"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740550" w:rsidRPr="00740550" w:rsidRDefault="00EE73A8" w:rsidP="00740550">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7E15A7" w:rsidRPr="009044F1" w:rsidRDefault="00677658" w:rsidP="00740550">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D50C2C" w:rsidRPr="00D50C2C">
        <w:rPr>
          <w:rFonts w:ascii="GHEA Grapalat" w:hAnsi="GHEA Grapalat"/>
          <w:i w:val="0"/>
          <w:sz w:val="24"/>
          <w:szCs w:val="24"/>
        </w:rPr>
        <w:t>09</w:t>
      </w:r>
      <w:r w:rsidR="000E433F">
        <w:rPr>
          <w:rFonts w:ascii="GHEA Grapalat" w:hAnsi="GHEA Grapalat"/>
          <w:i w:val="0"/>
          <w:sz w:val="24"/>
          <w:szCs w:val="24"/>
        </w:rPr>
        <w:t>:</w:t>
      </w:r>
      <w:r w:rsidR="00F240F9" w:rsidRPr="00F240F9">
        <w:rPr>
          <w:rFonts w:ascii="GHEA Grapalat" w:hAnsi="GHEA Grapalat"/>
          <w:i w:val="0"/>
          <w:sz w:val="24"/>
          <w:szCs w:val="24"/>
        </w:rPr>
        <w:t>0</w:t>
      </w:r>
      <w:r w:rsidR="000E433F">
        <w:rPr>
          <w:rFonts w:ascii="GHEA Grapalat" w:hAnsi="GHEA Grapalat"/>
          <w:i w:val="0"/>
          <w:sz w:val="24"/>
          <w:szCs w:val="24"/>
        </w:rPr>
        <w:t>0</w:t>
      </w:r>
      <w:r w:rsidR="00AC2F34" w:rsidRPr="00AC2F34">
        <w:rPr>
          <w:rFonts w:ascii="GHEA Grapalat" w:hAnsi="GHEA Grapalat"/>
          <w:i w:val="0"/>
          <w:sz w:val="24"/>
          <w:szCs w:val="24"/>
        </w:rPr>
        <w:t xml:space="preserve"> </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D50C2C" w:rsidRPr="00D50C2C">
        <w:rPr>
          <w:rFonts w:ascii="GHEA Grapalat" w:hAnsi="GHEA Grapalat"/>
          <w:i w:val="0"/>
          <w:sz w:val="24"/>
          <w:szCs w:val="24"/>
        </w:rPr>
        <w:t>2</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w:t>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proofErr w:type="gramStart"/>
      <w:r>
        <w:rPr>
          <w:rFonts w:ascii="GHEA Grapalat" w:hAnsi="GHEA Grapalat"/>
          <w:i w:val="0"/>
          <w:sz w:val="24"/>
          <w:szCs w:val="24"/>
        </w:rPr>
        <w:t>на</w:t>
      </w:r>
      <w:proofErr w:type="spellEnd"/>
      <w:proofErr w:type="gram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rsidR="003F6ED1" w:rsidRPr="000F11E5" w:rsidRDefault="00FF3288" w:rsidP="006E6872">
      <w:pPr>
        <w:pStyle w:val="a3"/>
        <w:widowControl w:val="0"/>
        <w:spacing w:line="240" w:lineRule="auto"/>
        <w:ind w:firstLine="0"/>
        <w:rPr>
          <w:rFonts w:ascii="GHEA Grapalat" w:hAnsi="GHEA Grapalat"/>
          <w:i w:val="0"/>
          <w:sz w:val="24"/>
          <w:szCs w:val="24"/>
        </w:rPr>
      </w:pPr>
      <w:r w:rsidRPr="00FF3288">
        <w:rPr>
          <w:rFonts w:ascii="Arial Unicode" w:hAnsi="Arial Unicode"/>
          <w:b/>
          <w:i w:val="0"/>
          <w:lang w:eastAsia="en-US" w:bidi="ar-SA"/>
        </w:rPr>
        <w:lastRenderedPageBreak/>
        <w:t xml:space="preserve">РА,  г. </w:t>
      </w:r>
      <w:proofErr w:type="spellStart"/>
      <w:r w:rsidRPr="00FF3288">
        <w:rPr>
          <w:rFonts w:ascii="Arial Unicode" w:hAnsi="Arial Unicode"/>
          <w:b/>
          <w:i w:val="0"/>
          <w:lang w:eastAsia="en-US" w:bidi="ar-SA"/>
        </w:rPr>
        <w:t>Гюмри</w:t>
      </w:r>
      <w:proofErr w:type="spellEnd"/>
      <w:r w:rsidRPr="00FF3288">
        <w:rPr>
          <w:rFonts w:ascii="Arial Unicode" w:hAnsi="Arial Unicode"/>
          <w:b/>
          <w:i w:val="0"/>
          <w:lang w:eastAsia="en-US" w:bidi="ar-SA"/>
        </w:rPr>
        <w:t xml:space="preserve">, Ереванский проспект 45/1 </w:t>
      </w:r>
      <w:r w:rsidR="003F6ED1" w:rsidRPr="000F0CA8">
        <w:rPr>
          <w:rFonts w:ascii="GHEA Grapalat" w:hAnsi="GHEA Grapalat"/>
          <w:i w:val="0"/>
          <w:sz w:val="24"/>
          <w:szCs w:val="24"/>
        </w:rPr>
        <w:t xml:space="preserve">в документарной форме, до </w:t>
      </w:r>
      <w:r w:rsidR="00F240F9" w:rsidRPr="00F240F9">
        <w:rPr>
          <w:rFonts w:ascii="GHEA Grapalat" w:hAnsi="GHEA Grapalat"/>
          <w:i w:val="0"/>
          <w:sz w:val="24"/>
          <w:szCs w:val="24"/>
        </w:rPr>
        <w:t>1</w:t>
      </w:r>
      <w:r w:rsidR="009E70C5" w:rsidRPr="009E70C5">
        <w:rPr>
          <w:rFonts w:ascii="GHEA Grapalat" w:hAnsi="GHEA Grapalat"/>
          <w:i w:val="0"/>
          <w:sz w:val="24"/>
          <w:szCs w:val="24"/>
        </w:rPr>
        <w:t>2</w:t>
      </w:r>
      <w:r w:rsidR="000E433F">
        <w:rPr>
          <w:rFonts w:ascii="GHEA Grapalat" w:hAnsi="GHEA Grapalat"/>
          <w:i w:val="0"/>
          <w:sz w:val="24"/>
          <w:szCs w:val="24"/>
        </w:rPr>
        <w:t>:</w:t>
      </w:r>
      <w:r w:rsidR="00F240F9" w:rsidRPr="00F240F9">
        <w:rPr>
          <w:rFonts w:ascii="GHEA Grapalat" w:hAnsi="GHEA Grapalat"/>
          <w:i w:val="0"/>
          <w:sz w:val="24"/>
          <w:szCs w:val="24"/>
        </w:rPr>
        <w:t>0</w:t>
      </w:r>
      <w:r w:rsidR="000E433F">
        <w:rPr>
          <w:rFonts w:ascii="GHEA Grapalat" w:hAnsi="GHEA Grapalat"/>
          <w:i w:val="0"/>
          <w:sz w:val="24"/>
          <w:szCs w:val="24"/>
        </w:rPr>
        <w:t>0</w:t>
      </w:r>
      <w:r w:rsidR="006E6872" w:rsidRPr="006E6872">
        <w:rPr>
          <w:rFonts w:ascii="GHEA Grapalat" w:hAnsi="GHEA Grapalat"/>
          <w:i w:val="0"/>
          <w:sz w:val="24"/>
          <w:szCs w:val="24"/>
        </w:rPr>
        <w:t xml:space="preserve"> </w:t>
      </w:r>
      <w:r w:rsidR="003F6ED1" w:rsidRPr="000F0CA8">
        <w:rPr>
          <w:rFonts w:ascii="GHEA Grapalat" w:hAnsi="GHEA Grapalat"/>
          <w:i w:val="0"/>
          <w:sz w:val="24"/>
          <w:szCs w:val="24"/>
        </w:rPr>
        <w:t xml:space="preserve">часов </w:t>
      </w:r>
      <w:r w:rsidR="009E70C5" w:rsidRPr="009E70C5">
        <w:rPr>
          <w:rFonts w:ascii="GHEA Grapalat" w:hAnsi="GHEA Grapalat"/>
          <w:i w:val="0"/>
          <w:sz w:val="24"/>
          <w:szCs w:val="24"/>
        </w:rPr>
        <w:t>2</w:t>
      </w:r>
      <w:r w:rsidR="003F6ED1"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sidR="003F6ED1">
        <w:rPr>
          <w:rFonts w:ascii="GHEA Grapalat" w:hAnsi="GHEA Grapalat"/>
          <w:i w:val="0"/>
          <w:sz w:val="24"/>
          <w:szCs w:val="24"/>
        </w:rPr>
        <w:t>м языке.</w:t>
      </w:r>
    </w:p>
    <w:p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F3288" w:rsidRPr="00FF3288">
        <w:rPr>
          <w:rFonts w:ascii="Arial Unicode" w:hAnsi="Arial Unicode"/>
          <w:b/>
          <w:i w:val="0"/>
          <w:lang w:eastAsia="en-US" w:bidi="ar-SA"/>
        </w:rPr>
        <w:t xml:space="preserve">РА,  г. </w:t>
      </w:r>
      <w:proofErr w:type="spellStart"/>
      <w:r w:rsidR="00FF3288" w:rsidRPr="00FF3288">
        <w:rPr>
          <w:rFonts w:ascii="Arial Unicode" w:hAnsi="Arial Unicode"/>
          <w:b/>
          <w:i w:val="0"/>
          <w:lang w:eastAsia="en-US" w:bidi="ar-SA"/>
        </w:rPr>
        <w:t>Гюмри</w:t>
      </w:r>
      <w:proofErr w:type="spellEnd"/>
      <w:r w:rsidR="00FF3288" w:rsidRPr="00FF3288">
        <w:rPr>
          <w:rFonts w:ascii="Arial Unicode" w:hAnsi="Arial Unicode"/>
          <w:b/>
          <w:i w:val="0"/>
          <w:lang w:eastAsia="en-US" w:bidi="ar-SA"/>
        </w:rPr>
        <w:t>, Ереванский проспект 45/1</w:t>
      </w:r>
      <w:r w:rsidRPr="000F0CA8">
        <w:rPr>
          <w:rFonts w:ascii="GHEA Grapalat" w:hAnsi="GHEA Grapalat"/>
          <w:i w:val="0"/>
          <w:sz w:val="24"/>
          <w:szCs w:val="24"/>
        </w:rPr>
        <w:t xml:space="preserve">, в </w:t>
      </w:r>
      <w:r w:rsidR="00F240F9" w:rsidRPr="00F240F9">
        <w:rPr>
          <w:rFonts w:ascii="GHEA Grapalat" w:hAnsi="GHEA Grapalat"/>
          <w:i w:val="0"/>
          <w:sz w:val="24"/>
          <w:szCs w:val="24"/>
        </w:rPr>
        <w:t>1</w:t>
      </w:r>
      <w:r w:rsidR="00FF3288" w:rsidRPr="00FF3288">
        <w:rPr>
          <w:rFonts w:ascii="GHEA Grapalat" w:hAnsi="GHEA Grapalat"/>
          <w:i w:val="0"/>
          <w:sz w:val="24"/>
          <w:szCs w:val="24"/>
        </w:rPr>
        <w:t>2</w:t>
      </w:r>
      <w:r w:rsidR="000E433F">
        <w:rPr>
          <w:rFonts w:ascii="GHEA Grapalat" w:hAnsi="GHEA Grapalat"/>
          <w:i w:val="0"/>
          <w:sz w:val="24"/>
          <w:szCs w:val="24"/>
        </w:rPr>
        <w:t>:</w:t>
      </w:r>
      <w:r w:rsidR="00F240F9" w:rsidRPr="00F240F9">
        <w:rPr>
          <w:rFonts w:ascii="GHEA Grapalat" w:hAnsi="GHEA Grapalat"/>
          <w:i w:val="0"/>
          <w:sz w:val="24"/>
          <w:szCs w:val="24"/>
        </w:rPr>
        <w:t>0</w:t>
      </w:r>
      <w:r w:rsidR="000E433F">
        <w:rPr>
          <w:rFonts w:ascii="GHEA Grapalat" w:hAnsi="GHEA Grapalat"/>
          <w:i w:val="0"/>
          <w:sz w:val="24"/>
          <w:szCs w:val="24"/>
        </w:rPr>
        <w:t>0</w:t>
      </w:r>
      <w:r>
        <w:rPr>
          <w:rFonts w:ascii="GHEA Grapalat" w:hAnsi="GHEA Grapalat"/>
          <w:i w:val="0"/>
          <w:sz w:val="24"/>
          <w:szCs w:val="24"/>
        </w:rPr>
        <w:t xml:space="preserve"> часов "</w:t>
      </w:r>
      <w:r w:rsidR="00D50C2C" w:rsidRPr="00D50C2C">
        <w:rPr>
          <w:rFonts w:ascii="GHEA Grapalat" w:hAnsi="GHEA Grapalat"/>
          <w:i w:val="0"/>
          <w:sz w:val="24"/>
          <w:szCs w:val="24"/>
        </w:rPr>
        <w:t>20</w:t>
      </w:r>
      <w:r>
        <w:rPr>
          <w:rFonts w:ascii="GHEA Grapalat" w:hAnsi="GHEA Grapalat"/>
          <w:i w:val="0"/>
          <w:sz w:val="24"/>
          <w:szCs w:val="24"/>
        </w:rPr>
        <w:t>" "</w:t>
      </w:r>
      <w:r w:rsidR="006E6872" w:rsidRPr="006E6872">
        <w:rPr>
          <w:rFonts w:ascii="Arial Unicode" w:hAnsi="Arial Unicode"/>
          <w:b/>
        </w:rPr>
        <w:t xml:space="preserve"> </w:t>
      </w:r>
      <w:proofErr w:type="spellStart"/>
      <w:r w:rsidR="00FF3288" w:rsidRPr="00FF3288">
        <w:rPr>
          <w:rFonts w:ascii="Arial Unicode" w:hAnsi="Arial Unicode"/>
          <w:b/>
        </w:rPr>
        <w:t>январья</w:t>
      </w:r>
      <w:proofErr w:type="spellEnd"/>
      <w:r w:rsidR="006E6872">
        <w:rPr>
          <w:rFonts w:ascii="GHEA Grapalat" w:hAnsi="GHEA Grapalat"/>
          <w:i w:val="0"/>
          <w:sz w:val="24"/>
          <w:szCs w:val="24"/>
        </w:rPr>
        <w:t xml:space="preserve"> </w:t>
      </w:r>
      <w:r>
        <w:rPr>
          <w:rFonts w:ascii="GHEA Grapalat" w:hAnsi="GHEA Grapalat"/>
          <w:i w:val="0"/>
          <w:sz w:val="24"/>
          <w:szCs w:val="24"/>
        </w:rPr>
        <w:t>" "</w:t>
      </w:r>
      <w:r w:rsidR="00FF3288">
        <w:rPr>
          <w:rFonts w:ascii="GHEA Grapalat" w:hAnsi="GHEA Grapalat"/>
          <w:i w:val="0"/>
          <w:sz w:val="24"/>
          <w:szCs w:val="24"/>
        </w:rPr>
        <w:t>20</w:t>
      </w:r>
      <w:r w:rsidR="00FF3288" w:rsidRPr="00FF3288">
        <w:rPr>
          <w:rFonts w:ascii="GHEA Grapalat" w:hAnsi="GHEA Grapalat"/>
          <w:i w:val="0"/>
          <w:sz w:val="24"/>
          <w:szCs w:val="24"/>
        </w:rPr>
        <w:t>20</w:t>
      </w:r>
      <w:r>
        <w:rPr>
          <w:rFonts w:ascii="GHEA Grapalat" w:hAnsi="GHEA Grapalat"/>
          <w:i w:val="0"/>
          <w:sz w:val="24"/>
          <w:szCs w:val="24"/>
        </w:rPr>
        <w:t>".</w:t>
      </w:r>
    </w:p>
    <w:p w:rsidR="00BE1C5E" w:rsidRPr="001B32D9" w:rsidRDefault="001305C6"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proofErr w:type="gramStart"/>
      <w:r w:rsidR="00D746A9" w:rsidRPr="004B4B72">
        <w:rPr>
          <w:rFonts w:ascii="GHEA Grapalat" w:hAnsi="GHEA Grapalat"/>
          <w:i w:val="0"/>
          <w:sz w:val="24"/>
          <w:szCs w:val="24"/>
        </w:rPr>
        <w:t>рассматривающее</w:t>
      </w:r>
      <w:proofErr w:type="gramEnd"/>
      <w:r w:rsidR="00D746A9" w:rsidRPr="004B4B72">
        <w:rPr>
          <w:rFonts w:ascii="GHEA Grapalat" w:hAnsi="GHEA Grapalat"/>
          <w:i w:val="0"/>
          <w:sz w:val="24"/>
          <w:szCs w:val="24"/>
        </w:rPr>
        <w:t xml:space="preserve">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 xml:space="preserve">по адресу: ул. </w:t>
      </w:r>
      <w:proofErr w:type="spellStart"/>
      <w:r w:rsidRPr="009044F1">
        <w:rPr>
          <w:rFonts w:ascii="GHEA Grapalat" w:hAnsi="GHEA Grapalat"/>
          <w:i w:val="0"/>
          <w:sz w:val="24"/>
          <w:szCs w:val="24"/>
        </w:rPr>
        <w:t>Мелик-Адамяна</w:t>
      </w:r>
      <w:proofErr w:type="spellEnd"/>
      <w:r w:rsidRPr="009044F1">
        <w:rPr>
          <w:rFonts w:ascii="GHEA Grapalat" w:hAnsi="GHEA Grapalat"/>
          <w:i w:val="0"/>
          <w:sz w:val="24"/>
          <w:szCs w:val="24"/>
        </w:rPr>
        <w:t xml:space="preserve">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 xml:space="preserve">(тридцать тысяч) </w:t>
      </w:r>
      <w:proofErr w:type="spellStart"/>
      <w:r w:rsidRPr="009044F1">
        <w:rPr>
          <w:rFonts w:ascii="GHEA Grapalat" w:hAnsi="GHEA Grapalat"/>
          <w:i w:val="0"/>
          <w:sz w:val="24"/>
          <w:szCs w:val="24"/>
        </w:rPr>
        <w:t>драмов</w:t>
      </w:r>
      <w:proofErr w:type="spellEnd"/>
      <w:r w:rsidRPr="009044F1">
        <w:rPr>
          <w:rFonts w:ascii="GHEA Grapalat" w:hAnsi="GHEA Grapalat"/>
          <w:i w:val="0"/>
          <w:sz w:val="24"/>
          <w:szCs w:val="24"/>
        </w:rPr>
        <w:t xml:space="preserve">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9F18D0" w:rsidRPr="00F240F9" w:rsidRDefault="00F240F9" w:rsidP="00B46D58">
      <w:pPr>
        <w:pStyle w:val="a3"/>
        <w:widowControl w:val="0"/>
        <w:spacing w:after="160" w:line="240" w:lineRule="auto"/>
        <w:ind w:left="993" w:firstLine="0"/>
        <w:rPr>
          <w:rFonts w:ascii="GHEA Grapalat" w:hAnsi="GHEA Grapalat"/>
          <w:i w:val="0"/>
          <w:sz w:val="16"/>
          <w:szCs w:val="16"/>
        </w:rPr>
      </w:pPr>
      <w:proofErr w:type="spellStart"/>
      <w:r w:rsidRPr="00F240F9">
        <w:rPr>
          <w:rFonts w:ascii="GHEA Grapalat" w:hAnsi="GHEA Grapalat"/>
          <w:i w:val="0"/>
          <w:sz w:val="24"/>
          <w:szCs w:val="24"/>
        </w:rPr>
        <w:t>Вардуи</w:t>
      </w:r>
      <w:proofErr w:type="spellEnd"/>
      <w:r w:rsidRPr="00F240F9">
        <w:rPr>
          <w:rFonts w:ascii="GHEA Grapalat" w:hAnsi="GHEA Grapalat"/>
          <w:i w:val="0"/>
          <w:sz w:val="24"/>
          <w:szCs w:val="24"/>
        </w:rPr>
        <w:t xml:space="preserve"> Кочарян</w:t>
      </w:r>
    </w:p>
    <w:p w:rsidR="00754697" w:rsidRPr="00F240F9"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F240F9" w:rsidRPr="00F240F9">
        <w:rPr>
          <w:rFonts w:ascii="GHEA Grapalat" w:hAnsi="GHEA Grapalat"/>
          <w:i w:val="0"/>
          <w:sz w:val="24"/>
          <w:szCs w:val="24"/>
        </w:rPr>
        <w:t>+37494820183</w:t>
      </w:r>
    </w:p>
    <w:p w:rsidR="00754697" w:rsidRPr="00F240F9"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Электронная почта</w:t>
      </w:r>
      <w:r w:rsidR="00C47572" w:rsidRPr="00C47572">
        <w:rPr>
          <w:rFonts w:ascii="GHEA Grapalat" w:hAnsi="GHEA Grapalat"/>
          <w:i w:val="0"/>
          <w:sz w:val="24"/>
          <w:szCs w:val="24"/>
        </w:rPr>
        <w:t xml:space="preserve"> </w:t>
      </w:r>
      <w:r w:rsidRPr="009044F1">
        <w:rPr>
          <w:rFonts w:ascii="GHEA Grapalat" w:hAnsi="GHEA Grapalat"/>
          <w:i w:val="0"/>
          <w:sz w:val="24"/>
          <w:szCs w:val="24"/>
        </w:rPr>
        <w:t xml:space="preserve"> </w:t>
      </w:r>
      <w:proofErr w:type="spellStart"/>
      <w:r w:rsidR="00F240F9">
        <w:rPr>
          <w:rFonts w:ascii="GHEA Grapalat" w:hAnsi="GHEA Grapalat"/>
          <w:i w:val="0"/>
          <w:sz w:val="24"/>
          <w:szCs w:val="24"/>
          <w:lang w:val="en-US"/>
        </w:rPr>
        <w:t>kocharyanvard</w:t>
      </w:r>
      <w:proofErr w:type="spellEnd"/>
      <w:r w:rsidR="00F240F9" w:rsidRPr="00F240F9">
        <w:rPr>
          <w:rFonts w:ascii="GHEA Grapalat" w:hAnsi="GHEA Grapalat"/>
          <w:i w:val="0"/>
          <w:sz w:val="24"/>
          <w:szCs w:val="24"/>
        </w:rPr>
        <w:t>@</w:t>
      </w:r>
      <w:proofErr w:type="spellStart"/>
      <w:r w:rsidR="00F240F9">
        <w:rPr>
          <w:rFonts w:ascii="GHEA Grapalat" w:hAnsi="GHEA Grapalat"/>
          <w:i w:val="0"/>
          <w:sz w:val="24"/>
          <w:szCs w:val="24"/>
          <w:lang w:val="en-US"/>
        </w:rPr>
        <w:t>gmail</w:t>
      </w:r>
      <w:proofErr w:type="spellEnd"/>
      <w:r w:rsidR="00F240F9" w:rsidRPr="00F240F9">
        <w:rPr>
          <w:rFonts w:ascii="GHEA Grapalat" w:hAnsi="GHEA Grapalat"/>
          <w:i w:val="0"/>
          <w:sz w:val="24"/>
          <w:szCs w:val="24"/>
        </w:rPr>
        <w:t>.</w:t>
      </w:r>
      <w:r w:rsidR="00F240F9">
        <w:rPr>
          <w:rFonts w:ascii="GHEA Grapalat" w:hAnsi="GHEA Grapalat"/>
          <w:i w:val="0"/>
          <w:sz w:val="24"/>
          <w:szCs w:val="24"/>
          <w:lang w:val="en-US"/>
        </w:rPr>
        <w:t>com</w:t>
      </w:r>
    </w:p>
    <w:p w:rsidR="00754697" w:rsidRPr="009044F1" w:rsidRDefault="00754697" w:rsidP="00B46D58">
      <w:pPr>
        <w:pStyle w:val="a3"/>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 xml:space="preserve">Заказчик </w:t>
      </w:r>
      <w:r w:rsidR="00FF3288" w:rsidRPr="00FF3288">
        <w:rPr>
          <w:rFonts w:ascii="GHEA Grapalat" w:hAnsi="GHEA Grapalat"/>
          <w:i w:val="0"/>
          <w:sz w:val="24"/>
          <w:szCs w:val="24"/>
        </w:rPr>
        <w:t>"</w:t>
      </w:r>
      <w:proofErr w:type="spellStart"/>
      <w:r w:rsidR="00FF3288" w:rsidRPr="00FF3288">
        <w:rPr>
          <w:rFonts w:ascii="GHEA Grapalat" w:hAnsi="GHEA Grapalat"/>
          <w:i w:val="0"/>
          <w:sz w:val="24"/>
          <w:szCs w:val="24"/>
        </w:rPr>
        <w:t>Гюмрийский</w:t>
      </w:r>
      <w:proofErr w:type="spellEnd"/>
      <w:r w:rsidR="00FF3288" w:rsidRPr="00FF3288">
        <w:rPr>
          <w:rFonts w:ascii="GHEA Grapalat" w:hAnsi="GHEA Grapalat"/>
          <w:i w:val="0"/>
          <w:sz w:val="24"/>
          <w:szCs w:val="24"/>
        </w:rPr>
        <w:t xml:space="preserve"> дом-интернат" ГНКО</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AF2B68" w:rsidRPr="00AF2B68">
        <w:rPr>
          <w:rFonts w:ascii="GHEA Grapalat" w:hAnsi="GHEA Grapalat"/>
        </w:rPr>
        <w:t>запрос котировок</w:t>
      </w:r>
      <w:r w:rsidR="001B32D9" w:rsidRPr="001B32D9">
        <w:rPr>
          <w:rFonts w:ascii="GHEA Grapalat" w:hAnsi="GHEA Grapalat" w:cs="Sylfaen"/>
          <w:i/>
        </w:rPr>
        <w:br/>
      </w:r>
      <w:r w:rsidR="00096865" w:rsidRPr="009044F1">
        <w:rPr>
          <w:rFonts w:ascii="GHEA Grapalat" w:hAnsi="GHEA Grapalat"/>
          <w:i/>
        </w:rPr>
        <w:t xml:space="preserve">под кодом </w:t>
      </w:r>
      <w:r w:rsidR="00A357B6" w:rsidRPr="00A357B6">
        <w:rPr>
          <w:rFonts w:ascii="GHEA Grapalat" w:hAnsi="GHEA Grapalat"/>
          <w:i/>
        </w:rPr>
        <w:t>ԳՏԻ- ՀՄԱԱՊՁԲ-01 /2020</w:t>
      </w:r>
      <w:r w:rsidR="001B32D9" w:rsidRPr="001B32D9">
        <w:rPr>
          <w:rFonts w:ascii="GHEA Grapalat" w:hAnsi="GHEA Grapalat" w:cs="Times Armenian"/>
          <w:i/>
        </w:rPr>
        <w:br/>
      </w:r>
      <w:r w:rsidR="00A46F92">
        <w:rPr>
          <w:rFonts w:ascii="GHEA Grapalat" w:hAnsi="GHEA Grapalat"/>
          <w:i/>
        </w:rPr>
        <w:t xml:space="preserve">№ </w:t>
      </w:r>
      <w:r w:rsidR="00572872" w:rsidRPr="00572872">
        <w:rPr>
          <w:rFonts w:ascii="GHEA Grapalat" w:hAnsi="GHEA Grapalat"/>
          <w:i/>
        </w:rPr>
        <w:t>1</w:t>
      </w:r>
      <w:r w:rsidR="00096865" w:rsidRPr="009044F1">
        <w:rPr>
          <w:rFonts w:ascii="GHEA Grapalat" w:hAnsi="GHEA Grapalat"/>
          <w:i/>
        </w:rPr>
        <w:t xml:space="preserve"> от </w:t>
      </w:r>
      <w:r w:rsidR="00FF3288" w:rsidRPr="00FF3288">
        <w:rPr>
          <w:rFonts w:ascii="GHEA Grapalat" w:hAnsi="GHEA Grapalat"/>
          <w:i/>
        </w:rPr>
        <w:t>14</w:t>
      </w:r>
      <w:r w:rsidR="00572872" w:rsidRPr="003C5EA3">
        <w:rPr>
          <w:rFonts w:ascii="GHEA Grapalat" w:hAnsi="GHEA Grapalat"/>
          <w:i/>
        </w:rPr>
        <w:t>.</w:t>
      </w:r>
      <w:r w:rsidR="00FF3288" w:rsidRPr="00FF3288">
        <w:rPr>
          <w:rFonts w:ascii="GHEA Grapalat" w:hAnsi="GHEA Grapalat"/>
          <w:i/>
        </w:rPr>
        <w:t>01</w:t>
      </w:r>
      <w:r w:rsidR="00572872" w:rsidRPr="003C5EA3">
        <w:rPr>
          <w:rFonts w:ascii="GHEA Grapalat" w:hAnsi="GHEA Grapalat"/>
          <w:i/>
        </w:rPr>
        <w:t>.</w:t>
      </w:r>
      <w:r w:rsidR="00096865" w:rsidRPr="009044F1">
        <w:rPr>
          <w:rFonts w:ascii="GHEA Grapalat" w:hAnsi="GHEA Grapalat"/>
          <w:i/>
        </w:rPr>
        <w:t>20</w:t>
      </w:r>
      <w:r w:rsidR="00FF3288" w:rsidRPr="00FF3288">
        <w:rPr>
          <w:rFonts w:ascii="GHEA Grapalat" w:hAnsi="GHEA Grapalat"/>
          <w:i/>
        </w:rPr>
        <w:t>20</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FF3288" w:rsidP="00B46D58">
      <w:pPr>
        <w:pStyle w:val="aa"/>
        <w:widowControl w:val="0"/>
        <w:spacing w:after="160"/>
        <w:ind w:right="-7" w:firstLine="567"/>
        <w:jc w:val="center"/>
        <w:rPr>
          <w:rFonts w:ascii="GHEA Grapalat" w:hAnsi="GHEA Grapalat"/>
        </w:rPr>
      </w:pPr>
      <w:r w:rsidRPr="00FF3288">
        <w:rPr>
          <w:rFonts w:ascii="GHEA Grapalat" w:hAnsi="GHEA Grapalat"/>
          <w:i/>
        </w:rPr>
        <w:t>"</w:t>
      </w:r>
      <w:proofErr w:type="spellStart"/>
      <w:r w:rsidRPr="00FF3288">
        <w:rPr>
          <w:rFonts w:ascii="GHEA Grapalat" w:hAnsi="GHEA Grapalat"/>
          <w:i/>
        </w:rPr>
        <w:t>Гюмрийский</w:t>
      </w:r>
      <w:proofErr w:type="spellEnd"/>
      <w:r w:rsidRPr="00FF3288">
        <w:rPr>
          <w:rFonts w:ascii="GHEA Grapalat" w:hAnsi="GHEA Grapalat"/>
          <w:i/>
        </w:rPr>
        <w:t xml:space="preserve"> дом-интернат" ГНКО</w:t>
      </w: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CE0D95" w:rsidRPr="009044F1" w:rsidRDefault="002B32D6" w:rsidP="003C5EA3">
      <w:pPr>
        <w:pStyle w:val="aa"/>
        <w:widowControl w:val="0"/>
        <w:spacing w:after="160"/>
        <w:ind w:right="-7"/>
        <w:jc w:val="center"/>
        <w:rPr>
          <w:rFonts w:ascii="GHEA Grapalat" w:hAnsi="GHEA Grapalat"/>
        </w:rPr>
      </w:pPr>
      <w:r w:rsidRPr="009044F1">
        <w:rPr>
          <w:rFonts w:ascii="GHEA Grapalat" w:hAnsi="GHEA Grapalat"/>
        </w:rPr>
        <w:t xml:space="preserve">НА </w:t>
      </w:r>
      <w:r w:rsidR="006A6D8A" w:rsidRPr="006A6D8A">
        <w:rPr>
          <w:rFonts w:ascii="GHEA Grapalat" w:hAnsi="GHEA Grapalat"/>
        </w:rPr>
        <w:t xml:space="preserve"> </w:t>
      </w:r>
      <w:r w:rsidR="00A357B6" w:rsidRPr="00A357B6">
        <w:rPr>
          <w:rFonts w:ascii="GHEA Grapalat" w:hAnsi="GHEA Grapalat"/>
        </w:rPr>
        <w:t xml:space="preserve">ЗАКУПКУ У ОДНОГО ЛИЦА, </w:t>
      </w:r>
      <w:proofErr w:type="gramStart"/>
      <w:r w:rsidR="00A357B6" w:rsidRPr="00A357B6">
        <w:rPr>
          <w:rFonts w:ascii="GHEA Grapalat" w:hAnsi="GHEA Grapalat"/>
        </w:rPr>
        <w:t>ОБУСЛОВЛЕННАЯ</w:t>
      </w:r>
      <w:proofErr w:type="gramEnd"/>
      <w:r w:rsidR="00A357B6" w:rsidRPr="00A357B6">
        <w:rPr>
          <w:rFonts w:ascii="GHEA Grapalat" w:hAnsi="GHEA Grapalat"/>
        </w:rPr>
        <w:t xml:space="preserve"> БЕЗОТЛАГАТЕЛЬНОСТЬЮ</w:t>
      </w:r>
      <w:r w:rsidRPr="009044F1">
        <w:rPr>
          <w:rFonts w:ascii="GHEA Grapalat" w:hAnsi="GHEA Grapalat"/>
        </w:rPr>
        <w:t xml:space="preserve">, ОБЪЯВЛЕННЫЙ С ЦЕЛЬЮ ПРИОБРЕТЕНИЯ </w:t>
      </w:r>
      <w:r w:rsidR="006A6D8A" w:rsidRPr="00F240F9">
        <w:rPr>
          <w:rFonts w:ascii="GHEA Grapalat" w:hAnsi="GHEA Grapalat"/>
          <w:i/>
        </w:rPr>
        <w:t>ПИЩЕВЫХ ПРОДУКТОВ</w:t>
      </w:r>
      <w:r w:rsidR="003C5EA3" w:rsidRPr="003C5EA3">
        <w:rPr>
          <w:rFonts w:ascii="GHEA Grapalat" w:hAnsi="GHEA Grapalat"/>
        </w:rPr>
        <w:t xml:space="preserve"> </w:t>
      </w:r>
      <w:r w:rsidRPr="009044F1">
        <w:rPr>
          <w:rFonts w:ascii="GHEA Grapalat" w:hAnsi="GHEA Grapalat"/>
        </w:rPr>
        <w:t xml:space="preserve">ДЛЯ НУЖД </w:t>
      </w:r>
      <w:r w:rsidR="00FF3288" w:rsidRPr="00FF3288">
        <w:rPr>
          <w:rFonts w:ascii="GHEA Grapalat" w:hAnsi="GHEA Grapalat"/>
        </w:rPr>
        <w:t>"</w:t>
      </w:r>
      <w:proofErr w:type="spellStart"/>
      <w:r w:rsidR="00FF3288" w:rsidRPr="00FF3288">
        <w:rPr>
          <w:rFonts w:ascii="GHEA Grapalat" w:hAnsi="GHEA Grapalat"/>
        </w:rPr>
        <w:t>Гюмрийский</w:t>
      </w:r>
      <w:proofErr w:type="spellEnd"/>
      <w:r w:rsidR="00FF3288" w:rsidRPr="00FF3288">
        <w:rPr>
          <w:rFonts w:ascii="GHEA Grapalat" w:hAnsi="GHEA Grapalat"/>
        </w:rPr>
        <w:t xml:space="preserve"> дом-интернат" ГНКО</w:t>
      </w: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AF2B68" w:rsidRDefault="00160AE4" w:rsidP="006A6D8A">
      <w:pPr>
        <w:widowControl w:val="0"/>
        <w:spacing w:after="160"/>
        <w:rPr>
          <w:rFonts w:ascii="GHEA Grapalat" w:hAnsi="GHEA Grapalat"/>
        </w:rPr>
      </w:pPr>
    </w:p>
    <w:p w:rsidR="006A6D8A" w:rsidRPr="00AF2B68" w:rsidRDefault="006A6D8A" w:rsidP="006A6D8A">
      <w:pPr>
        <w:widowControl w:val="0"/>
        <w:spacing w:after="160"/>
        <w:rPr>
          <w:rFonts w:ascii="GHEA Grapalat" w:hAnsi="GHEA Grapalat"/>
        </w:rPr>
      </w:pPr>
    </w:p>
    <w:p w:rsidR="006A6D8A" w:rsidRPr="00AF2B68" w:rsidRDefault="006A6D8A" w:rsidP="006A6D8A">
      <w:pPr>
        <w:widowControl w:val="0"/>
        <w:spacing w:after="160"/>
        <w:rPr>
          <w:rFonts w:ascii="GHEA Grapalat" w:hAnsi="GHEA Grapalat" w:cs="Sylfaen"/>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6A6D8A" w:rsidRPr="00FF3288" w:rsidRDefault="006A6D8A" w:rsidP="006A6D8A">
      <w:pPr>
        <w:widowControl w:val="0"/>
        <w:spacing w:after="160"/>
        <w:ind w:firstLine="567"/>
        <w:rPr>
          <w:rFonts w:ascii="GHEA Grapalat" w:hAnsi="GHEA Grapalat"/>
        </w:rPr>
      </w:pPr>
    </w:p>
    <w:p w:rsidR="006A6D8A" w:rsidRPr="00FF3288" w:rsidRDefault="006A6D8A" w:rsidP="00FF3288">
      <w:pPr>
        <w:widowControl w:val="0"/>
        <w:spacing w:after="160"/>
        <w:ind w:firstLine="567"/>
        <w:rPr>
          <w:rFonts w:ascii="GHEA Grapalat" w:hAnsi="GHEA Grapalat"/>
        </w:rPr>
      </w:pPr>
      <w:r w:rsidRPr="00087461">
        <w:rPr>
          <w:rFonts w:ascii="GHEA Grapalat" w:hAnsi="GHEA Grapalat"/>
        </w:rPr>
        <w:t>Пищевые продукты</w:t>
      </w:r>
      <w:r w:rsidRPr="00616C04">
        <w:rPr>
          <w:rFonts w:ascii="GHEA Grapalat" w:hAnsi="GHEA Grapalat"/>
        </w:rPr>
        <w:t xml:space="preserve"> </w:t>
      </w:r>
      <w:r w:rsidRPr="00FF3288">
        <w:rPr>
          <w:rFonts w:ascii="GHEA Grapalat" w:hAnsi="GHEA Grapalat"/>
        </w:rPr>
        <w:t>ДЛЯ НУЖД</w:t>
      </w:r>
      <w:r w:rsidRPr="00616C04">
        <w:rPr>
          <w:rFonts w:ascii="GHEA Grapalat" w:hAnsi="GHEA Grapalat"/>
          <w:b/>
          <w:i/>
        </w:rPr>
        <w:t xml:space="preserve"> </w:t>
      </w:r>
      <w:r w:rsidR="00FF3288" w:rsidRPr="00FF3288">
        <w:rPr>
          <w:rFonts w:ascii="GHEA Grapalat" w:hAnsi="GHEA Grapalat"/>
        </w:rPr>
        <w:t>"</w:t>
      </w:r>
      <w:proofErr w:type="spellStart"/>
      <w:r w:rsidR="00FF3288" w:rsidRPr="00FF3288">
        <w:rPr>
          <w:rFonts w:ascii="GHEA Grapalat" w:hAnsi="GHEA Grapalat"/>
        </w:rPr>
        <w:t>Гюмрийский</w:t>
      </w:r>
      <w:proofErr w:type="spellEnd"/>
      <w:r w:rsidR="00FF3288" w:rsidRPr="00FF3288">
        <w:rPr>
          <w:rFonts w:ascii="GHEA Grapalat" w:hAnsi="GHEA Grapalat"/>
        </w:rPr>
        <w:t xml:space="preserve"> дом-интернат" ГНКО</w:t>
      </w:r>
    </w:p>
    <w:p w:rsidR="00FF3288" w:rsidRPr="00D50C2C" w:rsidRDefault="00FF3288" w:rsidP="00FF3288">
      <w:pPr>
        <w:widowControl w:val="0"/>
        <w:spacing w:after="160"/>
        <w:ind w:firstLine="567"/>
        <w:rPr>
          <w:rFonts w:ascii="GHEA Grapalat" w:hAnsi="GHEA Grapalat"/>
        </w:rPr>
      </w:pPr>
    </w:p>
    <w:p w:rsidR="00FF3288" w:rsidRPr="00D50C2C" w:rsidRDefault="00FF3288" w:rsidP="00FF3288">
      <w:pPr>
        <w:widowControl w:val="0"/>
        <w:spacing w:after="160"/>
        <w:ind w:firstLine="567"/>
        <w:rPr>
          <w:rFonts w:ascii="GHEA Grapalat" w:hAnsi="GHEA Grapalat"/>
        </w:rPr>
      </w:pPr>
    </w:p>
    <w:p w:rsidR="006A6D8A" w:rsidRPr="00D50C2C" w:rsidRDefault="006A6D8A" w:rsidP="006A6D8A">
      <w:pPr>
        <w:widowControl w:val="0"/>
        <w:spacing w:after="160" w:line="360" w:lineRule="auto"/>
        <w:jc w:val="center"/>
        <w:rPr>
          <w:rFonts w:ascii="GHEA Grapalat" w:hAnsi="GHEA Grapalat"/>
          <w:b/>
        </w:rPr>
      </w:pPr>
      <w:r w:rsidRPr="00AA5BD2">
        <w:rPr>
          <w:rFonts w:ascii="GHEA Grapalat" w:hAnsi="GHEA Grapalat"/>
          <w:b/>
        </w:rPr>
        <w:t xml:space="preserve">ПРИГЛАШЕНИЯ НА </w:t>
      </w:r>
      <w:r w:rsidR="00D50C2C" w:rsidRPr="00D50C2C">
        <w:rPr>
          <w:rFonts w:ascii="GHEA Grapalat" w:hAnsi="GHEA Grapalat"/>
          <w:b/>
        </w:rPr>
        <w:t xml:space="preserve">ЗАКУПКУ У ОДНОГО ЛИЦА, </w:t>
      </w:r>
      <w:proofErr w:type="gramStart"/>
      <w:r w:rsidR="00D50C2C" w:rsidRPr="00D50C2C">
        <w:rPr>
          <w:rFonts w:ascii="GHEA Grapalat" w:hAnsi="GHEA Grapalat"/>
          <w:b/>
        </w:rPr>
        <w:t>ОБУСЛОВЛЕННАЯ</w:t>
      </w:r>
      <w:proofErr w:type="gramEnd"/>
      <w:r w:rsidR="00D50C2C" w:rsidRPr="00D50C2C">
        <w:rPr>
          <w:rFonts w:ascii="GHEA Grapalat" w:hAnsi="GHEA Grapalat"/>
          <w:b/>
        </w:rPr>
        <w:t xml:space="preserve"> БЕЗОТЛАГАТЕЛЬНОСТЬЮ</w:t>
      </w:r>
      <w:r w:rsidRPr="00AA5BD2">
        <w:rPr>
          <w:rFonts w:ascii="GHEA Grapalat" w:hAnsi="GHEA Grapalat"/>
          <w:b/>
        </w:rPr>
        <w:t xml:space="preserve">, </w:t>
      </w:r>
      <w:r w:rsidRPr="00AA5BD2">
        <w:rPr>
          <w:rFonts w:ascii="GHEA Grapalat" w:hAnsi="GHEA Grapalat"/>
          <w:b/>
        </w:rPr>
        <w:br/>
        <w:t>ОБЪЯВЛЕННЫЙ С ЦЕЛЬЮ ПРИОБРЕТЕНИЯ</w:t>
      </w:r>
      <w:r w:rsidR="00D50C2C" w:rsidRPr="00D50C2C">
        <w:rPr>
          <w:rFonts w:ascii="GHEA Grapalat" w:hAnsi="GHEA Grapalat"/>
          <w:b/>
        </w:rPr>
        <w:t xml:space="preserve"> ПИЩЕВЫХ ПРОДУКТОВ</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D50C2C" w:rsidRDefault="00543BAE" w:rsidP="00B46D58">
      <w:pPr>
        <w:widowControl w:val="0"/>
        <w:tabs>
          <w:tab w:val="left" w:pos="1134"/>
        </w:tabs>
        <w:spacing w:after="160"/>
        <w:ind w:left="1134" w:hanging="567"/>
        <w:jc w:val="both"/>
        <w:rPr>
          <w:rFonts w:ascii="GHEA Grapalat" w:hAnsi="GHEA Grapalat"/>
          <w:lang w:val="en-US"/>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lastRenderedPageBreak/>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D50C2C" w:rsidRPr="00D50C2C">
        <w:rPr>
          <w:rFonts w:ascii="GHEA Grapalat" w:hAnsi="GHEA Grapalat"/>
          <w:b/>
        </w:rPr>
        <w:t>ЗАКУПКУ У ОДНОГО ЛИЦА, ОБУСЛОВЛЕННАЯ БЕЗОТЛАГАТЕЛЬНОСТЬЮ</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9E70C5" w:rsidRPr="00D50C2C">
        <w:rPr>
          <w:rFonts w:ascii="GHEA Grapalat" w:hAnsi="GHEA Grapalat"/>
          <w:spacing w:val="-6"/>
        </w:rPr>
        <w:t xml:space="preserve">закупку у </w:t>
      </w:r>
      <w:r w:rsidR="00D50C2C" w:rsidRPr="00D50C2C">
        <w:rPr>
          <w:rFonts w:ascii="GHEA Grapalat" w:hAnsi="GHEA Grapalat"/>
          <w:spacing w:val="-6"/>
        </w:rPr>
        <w:t>одного лица, обусловленная безотлагательностью</w:t>
      </w:r>
      <w:r w:rsidR="00717346">
        <w:rPr>
          <w:rFonts w:ascii="GHEA Grapalat" w:hAnsi="GHEA Grapalat"/>
          <w:spacing w:val="-6"/>
        </w:rPr>
        <w:t xml:space="preserve">, </w:t>
      </w:r>
      <w:proofErr w:type="gramStart"/>
      <w:r w:rsidR="00717346">
        <w:rPr>
          <w:rFonts w:ascii="GHEA Grapalat" w:hAnsi="GHEA Grapalat"/>
          <w:spacing w:val="-6"/>
        </w:rPr>
        <w:t>проводимом</w:t>
      </w:r>
      <w:proofErr w:type="gramEnd"/>
      <w:r w:rsidR="00717346">
        <w:rPr>
          <w:rFonts w:ascii="GHEA Grapalat" w:hAnsi="GHEA Grapalat"/>
          <w:spacing w:val="-6"/>
        </w:rPr>
        <w:t xml:space="preserve"> под кодом </w:t>
      </w:r>
      <w:r w:rsidR="00717346" w:rsidRPr="00717346">
        <w:rPr>
          <w:rFonts w:ascii="GHEA Grapalat" w:hAnsi="GHEA Grapalat"/>
          <w:spacing w:val="-6"/>
        </w:rPr>
        <w:t xml:space="preserve"> </w:t>
      </w:r>
      <w:r w:rsidR="00FF3288">
        <w:rPr>
          <w:rFonts w:ascii="GHEA Grapalat" w:hAnsi="GHEA Grapalat"/>
          <w:spacing w:val="-6"/>
        </w:rPr>
        <w:t>ԳՏԻ-</w:t>
      </w:r>
      <w:r w:rsidR="00A357B6" w:rsidRPr="00A357B6">
        <w:rPr>
          <w:rFonts w:ascii="GHEA Grapalat" w:hAnsi="GHEA Grapalat"/>
          <w:spacing w:val="-6"/>
        </w:rPr>
        <w:t xml:space="preserve">ՀՄԱԱՊՁԲ-01 /2020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w:t>
      </w:r>
      <w:proofErr w:type="gramEnd"/>
      <w:r w:rsidRPr="000B2CFA">
        <w:rPr>
          <w:rFonts w:ascii="GHEA Grapalat" w:hAnsi="GHEA Grapalat"/>
        </w:rPr>
        <w:t xml:space="preserve"> </w:t>
      </w:r>
      <w:proofErr w:type="gramStart"/>
      <w:r w:rsidRPr="000B2CFA">
        <w:rPr>
          <w:rFonts w:ascii="GHEA Grapalat" w:hAnsi="GHEA Grapalat"/>
        </w:rPr>
        <w:t>условиях</w:t>
      </w:r>
      <w:proofErr w:type="gramEnd"/>
      <w:r w:rsidRPr="000B2CFA">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261C79" w:rsidRPr="00261C79">
        <w:t xml:space="preserve"> </w:t>
      </w:r>
      <w:r w:rsidR="00AF2B68" w:rsidRPr="00AF2B68">
        <w:rPr>
          <w:rFonts w:ascii="GHEA Grapalat" w:hAnsi="GHEA Grapalat"/>
          <w:sz w:val="24"/>
          <w:szCs w:val="24"/>
        </w:rPr>
        <w:t>kocharyanvard@gmail.com</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261C79" w:rsidRPr="00261C79">
        <w:t xml:space="preserve"> </w:t>
      </w:r>
      <w:proofErr w:type="spellStart"/>
      <w:r w:rsidR="00261C79" w:rsidRPr="00261C79">
        <w:rPr>
          <w:rFonts w:ascii="GHEA Grapalat" w:hAnsi="GHEA Grapalat"/>
          <w:i w:val="0"/>
          <w:sz w:val="24"/>
          <w:szCs w:val="24"/>
        </w:rPr>
        <w:t>Пищев</w:t>
      </w:r>
      <w:r w:rsidR="006A6D8A" w:rsidRPr="006A6D8A">
        <w:rPr>
          <w:rFonts w:ascii="GHEA Grapalat" w:hAnsi="GHEA Grapalat"/>
          <w:i w:val="0"/>
          <w:sz w:val="24"/>
          <w:szCs w:val="24"/>
        </w:rPr>
        <w:t>их</w:t>
      </w:r>
      <w:proofErr w:type="spellEnd"/>
      <w:r w:rsidR="00261C79" w:rsidRPr="00261C79">
        <w:rPr>
          <w:rFonts w:ascii="GHEA Grapalat" w:hAnsi="GHEA Grapalat"/>
          <w:i w:val="0"/>
          <w:sz w:val="24"/>
          <w:szCs w:val="24"/>
        </w:rPr>
        <w:t xml:space="preserve"> продукт</w:t>
      </w:r>
      <w:r w:rsidR="006A6D8A" w:rsidRPr="006A6D8A">
        <w:rPr>
          <w:rFonts w:ascii="GHEA Grapalat" w:hAnsi="GHEA Grapalat"/>
          <w:i w:val="0"/>
          <w:sz w:val="24"/>
          <w:szCs w:val="24"/>
        </w:rPr>
        <w:t>ов</w:t>
      </w:r>
      <w:r w:rsidR="00261C79" w:rsidRPr="00261C79">
        <w:rPr>
          <w:rFonts w:ascii="GHEA Grapalat" w:hAnsi="GHEA Grapalat"/>
          <w:i w:val="0"/>
          <w:sz w:val="24"/>
          <w:szCs w:val="24"/>
        </w:rPr>
        <w:t xml:space="preserve"> </w:t>
      </w:r>
      <w:r w:rsidRPr="009044F1">
        <w:rPr>
          <w:rFonts w:ascii="GHEA Grapalat" w:hAnsi="GHEA Grapalat"/>
          <w:i w:val="0"/>
          <w:sz w:val="24"/>
          <w:szCs w:val="24"/>
        </w:rPr>
        <w:t xml:space="preserve">" (далее — также товар) для нужд </w:t>
      </w:r>
      <w:r w:rsidR="00FF3288" w:rsidRPr="00FF3288">
        <w:rPr>
          <w:rFonts w:ascii="GHEA Grapalat" w:hAnsi="GHEA Grapalat"/>
          <w:i w:val="0"/>
          <w:sz w:val="24"/>
          <w:szCs w:val="24"/>
        </w:rPr>
        <w:t>"</w:t>
      </w:r>
      <w:proofErr w:type="spellStart"/>
      <w:r w:rsidR="00FF3288" w:rsidRPr="00FF3288">
        <w:rPr>
          <w:rFonts w:ascii="GHEA Grapalat" w:hAnsi="GHEA Grapalat"/>
          <w:i w:val="0"/>
          <w:sz w:val="24"/>
          <w:szCs w:val="24"/>
        </w:rPr>
        <w:t>Гюмрийский</w:t>
      </w:r>
      <w:proofErr w:type="spellEnd"/>
      <w:r w:rsidR="00FF3288" w:rsidRPr="00FF3288">
        <w:rPr>
          <w:rFonts w:ascii="GHEA Grapalat" w:hAnsi="GHEA Grapalat"/>
          <w:i w:val="0"/>
          <w:sz w:val="24"/>
          <w:szCs w:val="24"/>
        </w:rPr>
        <w:t xml:space="preserve"> дом-интернат" ГНКО</w:t>
      </w:r>
      <w:r w:rsidRPr="009044F1">
        <w:rPr>
          <w:rFonts w:ascii="GHEA Grapalat" w:hAnsi="GHEA Grapalat"/>
          <w:i w:val="0"/>
          <w:sz w:val="24"/>
          <w:szCs w:val="24"/>
        </w:rPr>
        <w:t>, которые сгруппированы в лоты "</w:t>
      </w:r>
      <w:r w:rsidR="00FF3288" w:rsidRPr="00FF3288">
        <w:rPr>
          <w:rFonts w:ascii="GHEA Grapalat" w:hAnsi="GHEA Grapalat"/>
          <w:i w:val="0"/>
          <w:sz w:val="24"/>
          <w:szCs w:val="24"/>
        </w:rPr>
        <w:t>68</w:t>
      </w:r>
      <w:r w:rsidRPr="009044F1">
        <w:rPr>
          <w:rFonts w:ascii="GHEA Grapalat" w:hAnsi="GHEA Grapalat"/>
          <w:i w:val="0"/>
          <w:sz w:val="24"/>
          <w:szCs w:val="24"/>
        </w:rPr>
        <w:t>":</w:t>
      </w:r>
    </w:p>
    <w:tbl>
      <w:tblPr>
        <w:tblW w:w="9038" w:type="dxa"/>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904"/>
      </w:tblGrid>
      <w:tr w:rsidR="003921CD"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921CD" w:rsidRPr="00041F19" w:rsidRDefault="003921CD" w:rsidP="00EF4B38">
            <w:pPr>
              <w:pStyle w:val="23"/>
              <w:widowControl w:val="0"/>
              <w:spacing w:after="120" w:line="240" w:lineRule="auto"/>
              <w:ind w:firstLine="0"/>
              <w:jc w:val="center"/>
              <w:rPr>
                <w:rFonts w:ascii="GHEA Grapalat" w:hAnsi="GHEA Grapalat"/>
                <w:b/>
                <w:bCs/>
                <w:i/>
                <w:iCs/>
              </w:rPr>
            </w:pPr>
            <w:r w:rsidRPr="00041F19">
              <w:rPr>
                <w:rFonts w:ascii="GHEA Grapalat" w:hAnsi="GHEA Grapalat"/>
                <w:b/>
                <w:i/>
              </w:rPr>
              <w:t>Номера лотов</w:t>
            </w:r>
          </w:p>
        </w:tc>
        <w:tc>
          <w:tcPr>
            <w:tcW w:w="7904" w:type="dxa"/>
            <w:tcBorders>
              <w:top w:val="single" w:sz="4" w:space="0" w:color="auto"/>
              <w:left w:val="single" w:sz="4" w:space="0" w:color="auto"/>
              <w:bottom w:val="single" w:sz="4" w:space="0" w:color="auto"/>
              <w:right w:val="single" w:sz="4" w:space="0" w:color="auto"/>
            </w:tcBorders>
            <w:vAlign w:val="center"/>
          </w:tcPr>
          <w:p w:rsidR="003921CD" w:rsidRPr="00E50C69" w:rsidRDefault="003921CD" w:rsidP="00EF4B38">
            <w:pPr>
              <w:pStyle w:val="23"/>
              <w:widowControl w:val="0"/>
              <w:spacing w:after="120" w:line="240" w:lineRule="auto"/>
              <w:ind w:firstLine="0"/>
              <w:rPr>
                <w:rFonts w:ascii="GHEA Grapalat" w:hAnsi="GHEA Grapalat"/>
              </w:rPr>
            </w:pPr>
            <w:r w:rsidRPr="00041F19">
              <w:rPr>
                <w:rFonts w:ascii="GHEA Grapalat" w:hAnsi="GHEA Grapalat"/>
                <w:b/>
                <w:i/>
              </w:rPr>
              <w:t>Наименование лота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sidRPr="00AE2768">
              <w:rPr>
                <w:rFonts w:ascii="GHEA Grapalat" w:hAnsi="GHEA Grapalat"/>
                <w:sz w:val="16"/>
              </w:rPr>
              <w:t>1</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Хлеб высшего сорта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sidRPr="00AE2768">
              <w:rPr>
                <w:rFonts w:ascii="GHEA Grapalat" w:hAnsi="GHEA Grapalat"/>
                <w:sz w:val="16"/>
              </w:rPr>
              <w:t>2</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Pr>
                <w:rFonts w:ascii="GHEA Grapalat" w:hAnsi="GHEA Grapalat"/>
                <w:sz w:val="20"/>
                <w:szCs w:val="20"/>
              </w:rPr>
              <w:t xml:space="preserve">Хлеб </w:t>
            </w:r>
            <w:proofErr w:type="spellStart"/>
            <w:r>
              <w:rPr>
                <w:rFonts w:ascii="GHEA Grapalat" w:hAnsi="GHEA Grapalat"/>
                <w:sz w:val="20"/>
                <w:szCs w:val="20"/>
                <w:lang w:val="en-US"/>
              </w:rPr>
              <w:t>перво</w:t>
            </w:r>
            <w:r w:rsidRPr="000471EC">
              <w:rPr>
                <w:rFonts w:ascii="GHEA Grapalat" w:hAnsi="GHEA Grapalat"/>
                <w:sz w:val="20"/>
                <w:szCs w:val="20"/>
              </w:rPr>
              <w:t>го</w:t>
            </w:r>
            <w:proofErr w:type="spellEnd"/>
            <w:r w:rsidRPr="000471EC">
              <w:rPr>
                <w:rFonts w:ascii="GHEA Grapalat" w:hAnsi="GHEA Grapalat"/>
                <w:sz w:val="20"/>
                <w:szCs w:val="20"/>
              </w:rPr>
              <w:t xml:space="preserve"> сорта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3</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Мука высшего сорта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4</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Картофель</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5</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Капуста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6</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Лук репчатый</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7</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1459AC">
              <w:rPr>
                <w:rFonts w:ascii="GHEA Grapalat" w:hAnsi="GHEA Grapalat"/>
                <w:sz w:val="20"/>
                <w:szCs w:val="20"/>
              </w:rPr>
              <w:t>чеснок</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8</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Морковь</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9</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Свёкла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10</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Яблоки</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11</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DF62D3">
              <w:rPr>
                <w:rFonts w:ascii="GHEA Grapalat" w:hAnsi="GHEA Grapalat"/>
                <w:sz w:val="20"/>
                <w:szCs w:val="20"/>
              </w:rPr>
              <w:t>маринованные огурцы</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12</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Бананы</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13</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Мандарин</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14</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1D5099">
            <w:pPr>
              <w:jc w:val="center"/>
              <w:rPr>
                <w:rFonts w:ascii="GHEA Grapalat" w:hAnsi="GHEA Grapalat"/>
                <w:sz w:val="20"/>
                <w:szCs w:val="20"/>
                <w:lang w:val="en-US"/>
              </w:rPr>
            </w:pPr>
            <w:proofErr w:type="spellStart"/>
            <w:r>
              <w:rPr>
                <w:rFonts w:ascii="GHEA Grapalat" w:hAnsi="GHEA Grapalat"/>
                <w:sz w:val="20"/>
                <w:szCs w:val="20"/>
                <w:lang w:val="en-US"/>
              </w:rPr>
              <w:t>Лимон</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15</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Изюм</w:t>
            </w:r>
          </w:p>
        </w:tc>
      </w:tr>
      <w:tr w:rsidR="00DF62D3" w:rsidRPr="003F772C" w:rsidTr="000471EC">
        <w:trPr>
          <w:trHeight w:val="319"/>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16</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Сок фруктов</w:t>
            </w:r>
          </w:p>
        </w:tc>
      </w:tr>
      <w:tr w:rsidR="00DF62D3" w:rsidRPr="003F772C" w:rsidTr="000471EC">
        <w:trPr>
          <w:trHeight w:val="319"/>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17</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1D5099">
            <w:pPr>
              <w:jc w:val="center"/>
              <w:rPr>
                <w:rFonts w:ascii="GHEA Grapalat" w:hAnsi="GHEA Grapalat"/>
                <w:sz w:val="20"/>
                <w:szCs w:val="20"/>
                <w:lang w:val="en-US"/>
              </w:rPr>
            </w:pPr>
            <w:proofErr w:type="spellStart"/>
            <w:r>
              <w:rPr>
                <w:rFonts w:ascii="GHEA Grapalat" w:hAnsi="GHEA Grapalat"/>
                <w:sz w:val="20"/>
                <w:szCs w:val="20"/>
                <w:lang w:val="en-US"/>
              </w:rPr>
              <w:t>Минеральная</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вода</w:t>
            </w:r>
            <w:proofErr w:type="spellEnd"/>
          </w:p>
        </w:tc>
      </w:tr>
      <w:tr w:rsidR="00DF62D3" w:rsidRPr="003F772C" w:rsidTr="000471EC">
        <w:trPr>
          <w:trHeight w:val="319"/>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18</w:t>
            </w:r>
          </w:p>
        </w:tc>
        <w:tc>
          <w:tcPr>
            <w:tcW w:w="7904" w:type="dxa"/>
            <w:tcBorders>
              <w:top w:val="single" w:sz="4" w:space="0" w:color="auto"/>
              <w:left w:val="single" w:sz="4" w:space="0" w:color="auto"/>
              <w:bottom w:val="single" w:sz="4" w:space="0" w:color="auto"/>
              <w:right w:val="single" w:sz="4" w:space="0" w:color="auto"/>
            </w:tcBorders>
          </w:tcPr>
          <w:p w:rsidR="00DF62D3" w:rsidRDefault="00DF62D3" w:rsidP="00DF62D3">
            <w:pPr>
              <w:jc w:val="center"/>
              <w:rPr>
                <w:rFonts w:ascii="GHEA Grapalat" w:hAnsi="GHEA Grapalat"/>
                <w:sz w:val="20"/>
                <w:szCs w:val="20"/>
                <w:lang w:val="en-US"/>
              </w:rPr>
            </w:pPr>
            <w:proofErr w:type="spellStart"/>
            <w:r>
              <w:rPr>
                <w:rFonts w:ascii="GHEA Grapalat" w:hAnsi="GHEA Grapalat"/>
                <w:sz w:val="20"/>
                <w:szCs w:val="20"/>
                <w:lang w:val="en-US"/>
              </w:rPr>
              <w:t>Кисель</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19</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Шоколад</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20</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1D5099">
            <w:pPr>
              <w:jc w:val="center"/>
              <w:rPr>
                <w:rFonts w:ascii="GHEA Grapalat" w:hAnsi="GHEA Grapalat"/>
                <w:sz w:val="20"/>
                <w:szCs w:val="20"/>
                <w:lang w:val="en-US"/>
              </w:rPr>
            </w:pPr>
            <w:proofErr w:type="spellStart"/>
            <w:r>
              <w:rPr>
                <w:rFonts w:ascii="GHEA Grapalat" w:hAnsi="GHEA Grapalat"/>
                <w:sz w:val="20"/>
                <w:szCs w:val="20"/>
                <w:lang w:val="en-US"/>
              </w:rPr>
              <w:t>Карамель</w:t>
            </w:r>
            <w:proofErr w:type="spellEnd"/>
            <w:r>
              <w:rPr>
                <w:rFonts w:ascii="GHEA Grapalat" w:hAnsi="GHEA Grapalat"/>
                <w:sz w:val="20"/>
                <w:szCs w:val="20"/>
                <w:lang w:val="en-US"/>
              </w:rPr>
              <w:t xml:space="preserve"> 2</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21</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Печенье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22</w:t>
            </w:r>
          </w:p>
        </w:tc>
        <w:tc>
          <w:tcPr>
            <w:tcW w:w="7904" w:type="dxa"/>
            <w:tcBorders>
              <w:top w:val="single" w:sz="4" w:space="0" w:color="auto"/>
              <w:left w:val="single" w:sz="4" w:space="0" w:color="auto"/>
              <w:bottom w:val="single" w:sz="4" w:space="0" w:color="auto"/>
              <w:right w:val="single" w:sz="4" w:space="0" w:color="auto"/>
            </w:tcBorders>
          </w:tcPr>
          <w:p w:rsidR="00DF62D3" w:rsidRPr="000471EC" w:rsidRDefault="00DF62D3" w:rsidP="001D5099">
            <w:pPr>
              <w:jc w:val="center"/>
              <w:rPr>
                <w:rFonts w:ascii="GHEA Grapalat" w:hAnsi="GHEA Grapalat"/>
                <w:sz w:val="20"/>
                <w:szCs w:val="20"/>
                <w:lang w:val="en-US"/>
              </w:rPr>
            </w:pPr>
            <w:proofErr w:type="spellStart"/>
            <w:r>
              <w:rPr>
                <w:rFonts w:ascii="GHEA Grapalat" w:hAnsi="GHEA Grapalat"/>
                <w:sz w:val="20"/>
                <w:szCs w:val="20"/>
                <w:lang w:val="en-US"/>
              </w:rPr>
              <w:t>Вафли</w:t>
            </w:r>
            <w:proofErr w:type="spellEnd"/>
            <w:r>
              <w:rPr>
                <w:rFonts w:ascii="GHEA Grapalat" w:hAnsi="GHEA Grapalat"/>
                <w:sz w:val="20"/>
                <w:szCs w:val="20"/>
                <w:lang w:val="en-US"/>
              </w:rPr>
              <w:t xml:space="preserve">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23</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Сахар</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24</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Джем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25</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r w:rsidRPr="00716F5F">
              <w:rPr>
                <w:rFonts w:ascii="GHEA Grapalat" w:hAnsi="GHEA Grapalat"/>
                <w:sz w:val="20"/>
                <w:szCs w:val="20"/>
              </w:rPr>
              <w:t xml:space="preserve">Джем </w:t>
            </w:r>
            <w:r>
              <w:rPr>
                <w:rFonts w:ascii="GHEA Grapalat" w:hAnsi="GHEA Grapalat"/>
                <w:sz w:val="20"/>
                <w:szCs w:val="20"/>
                <w:lang w:val="en-US"/>
              </w:rPr>
              <w:t>4</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26</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r w:rsidRPr="00716F5F">
              <w:rPr>
                <w:rFonts w:ascii="GHEA Grapalat" w:hAnsi="GHEA Grapalat"/>
                <w:sz w:val="20"/>
                <w:szCs w:val="20"/>
              </w:rPr>
              <w:t xml:space="preserve">Джем </w:t>
            </w:r>
            <w:r>
              <w:rPr>
                <w:rFonts w:ascii="GHEA Grapalat" w:hAnsi="GHEA Grapalat"/>
                <w:sz w:val="20"/>
                <w:szCs w:val="20"/>
                <w:lang w:val="en-US"/>
              </w:rPr>
              <w:t>7</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27</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Варенье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28</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Варенье 2</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rPr>
            </w:pPr>
            <w:r>
              <w:rPr>
                <w:rFonts w:ascii="GHEA Grapalat" w:hAnsi="GHEA Grapalat"/>
              </w:rPr>
              <w:t>29</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r w:rsidRPr="00716F5F">
              <w:rPr>
                <w:rFonts w:ascii="GHEA Grapalat" w:hAnsi="GHEA Grapalat"/>
                <w:sz w:val="20"/>
                <w:szCs w:val="20"/>
              </w:rPr>
              <w:t xml:space="preserve">Варенье </w:t>
            </w:r>
            <w:r>
              <w:rPr>
                <w:rFonts w:ascii="GHEA Grapalat" w:hAnsi="GHEA Grapalat"/>
                <w:sz w:val="20"/>
                <w:szCs w:val="20"/>
                <w:lang w:val="en-US"/>
              </w:rPr>
              <w:t>5</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30</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proofErr w:type="spellStart"/>
            <w:r>
              <w:rPr>
                <w:rFonts w:ascii="GHEA Grapalat" w:hAnsi="GHEA Grapalat"/>
                <w:sz w:val="20"/>
                <w:szCs w:val="20"/>
                <w:lang w:val="en-US"/>
              </w:rPr>
              <w:t>Мед</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31</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1D5099">
            <w:pPr>
              <w:jc w:val="center"/>
              <w:rPr>
                <w:rFonts w:ascii="GHEA Grapalat" w:hAnsi="GHEA Grapalat"/>
                <w:sz w:val="20"/>
                <w:szCs w:val="20"/>
                <w:lang w:val="en-US"/>
              </w:rPr>
            </w:pPr>
            <w:r w:rsidRPr="00716F5F">
              <w:rPr>
                <w:rFonts w:ascii="GHEA Grapalat" w:hAnsi="GHEA Grapalat"/>
                <w:sz w:val="20"/>
                <w:szCs w:val="20"/>
              </w:rPr>
              <w:t>Мясо говяжье мягкое</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32</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1D5099">
            <w:pPr>
              <w:jc w:val="center"/>
              <w:rPr>
                <w:rFonts w:ascii="GHEA Grapalat" w:hAnsi="GHEA Grapalat"/>
                <w:sz w:val="20"/>
                <w:szCs w:val="20"/>
                <w:lang w:val="en-US"/>
              </w:rPr>
            </w:pPr>
            <w:r w:rsidRPr="006E04DB">
              <w:rPr>
                <w:rFonts w:ascii="GHEA Grapalat" w:hAnsi="GHEA Grapalat"/>
                <w:sz w:val="20"/>
                <w:szCs w:val="20"/>
              </w:rPr>
              <w:t>Мясо говяжье</w:t>
            </w:r>
            <w:r>
              <w:rPr>
                <w:rFonts w:ascii="GHEA Grapalat" w:hAnsi="GHEA Grapalat"/>
                <w:sz w:val="20"/>
                <w:szCs w:val="20"/>
                <w:lang w:val="en-US"/>
              </w:rPr>
              <w:t xml:space="preserve"> с </w:t>
            </w:r>
            <w:proofErr w:type="spellStart"/>
            <w:r>
              <w:rPr>
                <w:rFonts w:ascii="GHEA Grapalat" w:hAnsi="GHEA Grapalat"/>
                <w:sz w:val="20"/>
                <w:szCs w:val="20"/>
                <w:lang w:val="en-US"/>
              </w:rPr>
              <w:t>костями</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33</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Куриное мясо</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34</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r w:rsidRPr="006E04DB">
              <w:rPr>
                <w:rFonts w:ascii="GHEA Grapalat" w:hAnsi="GHEA Grapalat"/>
                <w:sz w:val="20"/>
                <w:szCs w:val="20"/>
              </w:rPr>
              <w:t xml:space="preserve">Куриные </w:t>
            </w:r>
            <w:proofErr w:type="spellStart"/>
            <w:r w:rsidRPr="006E04DB">
              <w:rPr>
                <w:rFonts w:ascii="GHEA Grapalat" w:hAnsi="GHEA Grapalat"/>
                <w:sz w:val="20"/>
                <w:szCs w:val="20"/>
              </w:rPr>
              <w:t>бедрышки</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35</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proofErr w:type="spellStart"/>
            <w:r>
              <w:rPr>
                <w:rFonts w:ascii="GHEA Grapalat" w:hAnsi="GHEA Grapalat"/>
                <w:sz w:val="20"/>
                <w:szCs w:val="20"/>
                <w:lang w:val="en-US"/>
              </w:rPr>
              <w:t>Сосиски</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36</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rPr>
            </w:pPr>
            <w:proofErr w:type="spellStart"/>
            <w:r>
              <w:rPr>
                <w:rFonts w:ascii="GHEA Grapalat" w:hAnsi="GHEA Grapalat"/>
                <w:sz w:val="20"/>
                <w:szCs w:val="20"/>
                <w:lang w:val="en-US"/>
              </w:rPr>
              <w:t>Вареная</w:t>
            </w:r>
            <w:proofErr w:type="spellEnd"/>
            <w:r>
              <w:rPr>
                <w:rFonts w:ascii="GHEA Grapalat" w:hAnsi="GHEA Grapalat"/>
                <w:sz w:val="20"/>
                <w:szCs w:val="20"/>
                <w:lang w:val="en-US"/>
              </w:rPr>
              <w:t xml:space="preserve"> </w:t>
            </w:r>
            <w:r w:rsidRPr="006E04DB">
              <w:rPr>
                <w:rFonts w:ascii="GHEA Grapalat" w:hAnsi="GHEA Grapalat"/>
                <w:sz w:val="20"/>
                <w:szCs w:val="20"/>
              </w:rPr>
              <w:t>колбаса</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37</w:t>
            </w:r>
          </w:p>
        </w:tc>
        <w:tc>
          <w:tcPr>
            <w:tcW w:w="7904" w:type="dxa"/>
            <w:tcBorders>
              <w:top w:val="single" w:sz="4" w:space="0" w:color="auto"/>
              <w:left w:val="single" w:sz="4" w:space="0" w:color="auto"/>
              <w:bottom w:val="single" w:sz="4" w:space="0" w:color="auto"/>
              <w:right w:val="single" w:sz="4" w:space="0" w:color="auto"/>
            </w:tcBorders>
          </w:tcPr>
          <w:p w:rsidR="00DF62D3" w:rsidRDefault="00DF62D3" w:rsidP="006E04DB">
            <w:pPr>
              <w:jc w:val="center"/>
              <w:rPr>
                <w:rFonts w:ascii="GHEA Grapalat" w:hAnsi="GHEA Grapalat"/>
                <w:sz w:val="20"/>
                <w:szCs w:val="20"/>
                <w:lang w:val="en-US"/>
              </w:rPr>
            </w:pPr>
            <w:proofErr w:type="spellStart"/>
            <w:r w:rsidRPr="00DC6FA7">
              <w:rPr>
                <w:rFonts w:ascii="GHEA Grapalat" w:hAnsi="GHEA Grapalat"/>
                <w:sz w:val="20"/>
                <w:szCs w:val="20"/>
                <w:lang w:val="en-US"/>
              </w:rPr>
              <w:t>Замороженная</w:t>
            </w:r>
            <w:proofErr w:type="spellEnd"/>
            <w:r w:rsidRPr="00DC6FA7">
              <w:rPr>
                <w:rFonts w:ascii="GHEA Grapalat" w:hAnsi="GHEA Grapalat"/>
                <w:sz w:val="20"/>
                <w:szCs w:val="20"/>
                <w:lang w:val="en-US"/>
              </w:rPr>
              <w:t xml:space="preserve"> </w:t>
            </w:r>
            <w:proofErr w:type="spellStart"/>
            <w:r w:rsidRPr="00DC6FA7">
              <w:rPr>
                <w:rFonts w:ascii="GHEA Grapalat" w:hAnsi="GHEA Grapalat"/>
                <w:sz w:val="20"/>
                <w:szCs w:val="20"/>
                <w:lang w:val="en-US"/>
              </w:rPr>
              <w:t>рыба</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38</w:t>
            </w:r>
          </w:p>
        </w:tc>
        <w:tc>
          <w:tcPr>
            <w:tcW w:w="7904" w:type="dxa"/>
            <w:tcBorders>
              <w:top w:val="single" w:sz="4" w:space="0" w:color="auto"/>
              <w:left w:val="single" w:sz="4" w:space="0" w:color="auto"/>
              <w:bottom w:val="single" w:sz="4" w:space="0" w:color="auto"/>
              <w:right w:val="single" w:sz="4" w:space="0" w:color="auto"/>
            </w:tcBorders>
          </w:tcPr>
          <w:p w:rsidR="00DF62D3" w:rsidRDefault="00DF62D3" w:rsidP="00DC6FA7">
            <w:pPr>
              <w:jc w:val="center"/>
              <w:rPr>
                <w:rFonts w:ascii="GHEA Grapalat" w:hAnsi="GHEA Grapalat"/>
                <w:sz w:val="20"/>
                <w:szCs w:val="20"/>
                <w:lang w:val="en-US"/>
              </w:rPr>
            </w:pPr>
            <w:proofErr w:type="spellStart"/>
            <w:r w:rsidRPr="00DC6FA7">
              <w:rPr>
                <w:rFonts w:ascii="GHEA Grapalat" w:hAnsi="GHEA Grapalat"/>
                <w:sz w:val="20"/>
                <w:szCs w:val="20"/>
                <w:lang w:val="en-US"/>
              </w:rPr>
              <w:t>Рыбные</w:t>
            </w:r>
            <w:proofErr w:type="spellEnd"/>
            <w:r w:rsidRPr="00DC6FA7">
              <w:rPr>
                <w:rFonts w:ascii="GHEA Grapalat" w:hAnsi="GHEA Grapalat"/>
                <w:sz w:val="20"/>
                <w:szCs w:val="20"/>
                <w:lang w:val="en-US"/>
              </w:rPr>
              <w:t xml:space="preserve"> </w:t>
            </w:r>
            <w:proofErr w:type="spellStart"/>
            <w:r w:rsidRPr="00DC6FA7">
              <w:rPr>
                <w:rFonts w:ascii="GHEA Grapalat" w:hAnsi="GHEA Grapalat"/>
                <w:sz w:val="20"/>
                <w:szCs w:val="20"/>
                <w:lang w:val="en-US"/>
              </w:rPr>
              <w:t>консервы</w:t>
            </w:r>
            <w:proofErr w:type="spellEnd"/>
            <w:r w:rsidRPr="00DC6FA7">
              <w:rPr>
                <w:rFonts w:ascii="GHEA Grapalat" w:hAnsi="GHEA Grapalat"/>
                <w:sz w:val="20"/>
                <w:szCs w:val="20"/>
                <w:lang w:val="en-US"/>
              </w:rPr>
              <w:t xml:space="preserve"> с </w:t>
            </w:r>
            <w:proofErr w:type="spellStart"/>
            <w:r>
              <w:rPr>
                <w:rFonts w:ascii="GHEA Grapalat" w:hAnsi="GHEA Grapalat"/>
                <w:sz w:val="20"/>
                <w:szCs w:val="20"/>
                <w:lang w:val="en-US"/>
              </w:rPr>
              <w:t>томотом</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39</w:t>
            </w:r>
          </w:p>
        </w:tc>
        <w:tc>
          <w:tcPr>
            <w:tcW w:w="7904" w:type="dxa"/>
            <w:tcBorders>
              <w:top w:val="single" w:sz="4" w:space="0" w:color="auto"/>
              <w:left w:val="single" w:sz="4" w:space="0" w:color="auto"/>
              <w:bottom w:val="single" w:sz="4" w:space="0" w:color="auto"/>
              <w:right w:val="single" w:sz="4" w:space="0" w:color="auto"/>
            </w:tcBorders>
          </w:tcPr>
          <w:p w:rsidR="00DF62D3" w:rsidRDefault="00DF62D3" w:rsidP="006E04DB">
            <w:pPr>
              <w:jc w:val="center"/>
              <w:rPr>
                <w:rFonts w:ascii="GHEA Grapalat" w:hAnsi="GHEA Grapalat"/>
                <w:sz w:val="20"/>
                <w:szCs w:val="20"/>
                <w:lang w:val="en-US"/>
              </w:rPr>
            </w:pPr>
            <w:proofErr w:type="spellStart"/>
            <w:r w:rsidRPr="00DC6FA7">
              <w:rPr>
                <w:rFonts w:ascii="GHEA Grapalat" w:hAnsi="GHEA Grapalat"/>
                <w:sz w:val="20"/>
                <w:szCs w:val="20"/>
                <w:lang w:val="en-US"/>
              </w:rPr>
              <w:t>рыбные</w:t>
            </w:r>
            <w:proofErr w:type="spellEnd"/>
            <w:r w:rsidRPr="00DC6FA7">
              <w:rPr>
                <w:rFonts w:ascii="GHEA Grapalat" w:hAnsi="GHEA Grapalat"/>
                <w:sz w:val="20"/>
                <w:szCs w:val="20"/>
                <w:lang w:val="en-US"/>
              </w:rPr>
              <w:t xml:space="preserve"> </w:t>
            </w:r>
            <w:proofErr w:type="spellStart"/>
            <w:r w:rsidRPr="00DC6FA7">
              <w:rPr>
                <w:rFonts w:ascii="GHEA Grapalat" w:hAnsi="GHEA Grapalat"/>
                <w:sz w:val="20"/>
                <w:szCs w:val="20"/>
                <w:lang w:val="en-US"/>
              </w:rPr>
              <w:t>консервы</w:t>
            </w:r>
            <w:proofErr w:type="spellEnd"/>
            <w:r w:rsidRPr="00DC6FA7">
              <w:rPr>
                <w:rFonts w:ascii="GHEA Grapalat" w:hAnsi="GHEA Grapalat"/>
                <w:sz w:val="20"/>
                <w:szCs w:val="20"/>
                <w:lang w:val="en-US"/>
              </w:rPr>
              <w:t xml:space="preserve"> в </w:t>
            </w:r>
            <w:proofErr w:type="spellStart"/>
            <w:r w:rsidRPr="00DC6FA7">
              <w:rPr>
                <w:rFonts w:ascii="GHEA Grapalat" w:hAnsi="GHEA Grapalat"/>
                <w:sz w:val="20"/>
                <w:szCs w:val="20"/>
                <w:lang w:val="en-US"/>
              </w:rPr>
              <w:t>масле</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lastRenderedPageBreak/>
              <w:t>40</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Молоко</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41</w:t>
            </w:r>
          </w:p>
        </w:tc>
        <w:tc>
          <w:tcPr>
            <w:tcW w:w="7904" w:type="dxa"/>
            <w:tcBorders>
              <w:top w:val="single" w:sz="4" w:space="0" w:color="auto"/>
              <w:left w:val="single" w:sz="4" w:space="0" w:color="auto"/>
              <w:bottom w:val="single" w:sz="4" w:space="0" w:color="auto"/>
              <w:right w:val="single" w:sz="4" w:space="0" w:color="auto"/>
            </w:tcBorders>
          </w:tcPr>
          <w:p w:rsidR="00DF62D3" w:rsidRPr="000471EC" w:rsidRDefault="00DF62D3" w:rsidP="000471EC">
            <w:pPr>
              <w:jc w:val="center"/>
              <w:rPr>
                <w:rFonts w:ascii="GHEA Grapalat" w:hAnsi="GHEA Grapalat"/>
                <w:sz w:val="20"/>
                <w:szCs w:val="20"/>
                <w:lang w:val="en-US"/>
              </w:rPr>
            </w:pPr>
            <w:r w:rsidRPr="00716F5F">
              <w:rPr>
                <w:rFonts w:ascii="GHEA Grapalat" w:hAnsi="GHEA Grapalat"/>
                <w:sz w:val="20"/>
                <w:szCs w:val="20"/>
              </w:rPr>
              <w:t xml:space="preserve">Творог </w:t>
            </w:r>
            <w:r>
              <w:rPr>
                <w:rFonts w:ascii="GHEA Grapalat" w:hAnsi="GHEA Grapalat"/>
                <w:sz w:val="20"/>
                <w:szCs w:val="20"/>
                <w:lang w:val="en-US"/>
              </w:rPr>
              <w:t>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42</w:t>
            </w:r>
          </w:p>
        </w:tc>
        <w:tc>
          <w:tcPr>
            <w:tcW w:w="7904" w:type="dxa"/>
            <w:tcBorders>
              <w:top w:val="single" w:sz="4" w:space="0" w:color="auto"/>
              <w:left w:val="single" w:sz="4" w:space="0" w:color="auto"/>
              <w:bottom w:val="single" w:sz="4" w:space="0" w:color="auto"/>
              <w:right w:val="single" w:sz="4" w:space="0" w:color="auto"/>
            </w:tcBorders>
          </w:tcPr>
          <w:p w:rsidR="00DF62D3" w:rsidRPr="00DC6FA7" w:rsidRDefault="00DF62D3" w:rsidP="000471EC">
            <w:pPr>
              <w:jc w:val="center"/>
              <w:rPr>
                <w:rFonts w:ascii="GHEA Grapalat" w:hAnsi="GHEA Grapalat"/>
                <w:sz w:val="20"/>
                <w:szCs w:val="20"/>
                <w:lang w:val="en-US"/>
              </w:rPr>
            </w:pPr>
            <w:proofErr w:type="spellStart"/>
            <w:r w:rsidRPr="00DC6FA7">
              <w:rPr>
                <w:rFonts w:ascii="GHEA Grapalat" w:hAnsi="GHEA Grapalat"/>
                <w:sz w:val="20"/>
                <w:szCs w:val="20"/>
              </w:rPr>
              <w:t>Мацон</w:t>
            </w:r>
            <w:proofErr w:type="spellEnd"/>
            <w:r>
              <w:rPr>
                <w:rFonts w:ascii="GHEA Grapalat" w:hAnsi="GHEA Grapalat"/>
                <w:sz w:val="20"/>
                <w:szCs w:val="20"/>
                <w:lang w:val="en-US"/>
              </w:rPr>
              <w:t>и</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43</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Сметана</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44</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Сыр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45</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Масло сливочное</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46</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DC6FA7">
              <w:rPr>
                <w:rFonts w:ascii="GHEA Grapalat" w:hAnsi="GHEA Grapalat"/>
                <w:sz w:val="20"/>
                <w:szCs w:val="20"/>
              </w:rPr>
              <w:t>Сгущенное молоко</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47</w:t>
            </w:r>
          </w:p>
        </w:tc>
        <w:tc>
          <w:tcPr>
            <w:tcW w:w="7904" w:type="dxa"/>
            <w:tcBorders>
              <w:top w:val="single" w:sz="4" w:space="0" w:color="auto"/>
              <w:left w:val="single" w:sz="4" w:space="0" w:color="auto"/>
              <w:bottom w:val="single" w:sz="4" w:space="0" w:color="auto"/>
              <w:right w:val="single" w:sz="4" w:space="0" w:color="auto"/>
            </w:tcBorders>
          </w:tcPr>
          <w:p w:rsidR="00DF62D3" w:rsidRPr="00DC6FA7" w:rsidRDefault="00DF62D3" w:rsidP="001D5099">
            <w:pPr>
              <w:jc w:val="center"/>
              <w:rPr>
                <w:rFonts w:ascii="GHEA Grapalat" w:hAnsi="GHEA Grapalat"/>
                <w:sz w:val="20"/>
                <w:szCs w:val="20"/>
                <w:lang w:val="en-US"/>
              </w:rPr>
            </w:pPr>
            <w:proofErr w:type="spellStart"/>
            <w:r>
              <w:rPr>
                <w:rFonts w:ascii="GHEA Grapalat" w:hAnsi="GHEA Grapalat"/>
                <w:sz w:val="20"/>
                <w:szCs w:val="20"/>
                <w:lang w:val="en-US"/>
              </w:rPr>
              <w:t>Р</w:t>
            </w:r>
            <w:r w:rsidRPr="00DC6FA7">
              <w:rPr>
                <w:rFonts w:ascii="GHEA Grapalat" w:hAnsi="GHEA Grapalat"/>
                <w:sz w:val="20"/>
                <w:szCs w:val="20"/>
                <w:lang w:val="en-US"/>
              </w:rPr>
              <w:t>астительное</w:t>
            </w:r>
            <w:proofErr w:type="spellEnd"/>
            <w:r w:rsidRPr="00DC6FA7">
              <w:rPr>
                <w:rFonts w:ascii="GHEA Grapalat" w:hAnsi="GHEA Grapalat"/>
                <w:sz w:val="20"/>
                <w:szCs w:val="20"/>
                <w:lang w:val="en-US"/>
              </w:rPr>
              <w:t xml:space="preserve"> </w:t>
            </w:r>
            <w:proofErr w:type="spellStart"/>
            <w:proofErr w:type="gramStart"/>
            <w:r w:rsidRPr="00DC6FA7">
              <w:rPr>
                <w:rFonts w:ascii="GHEA Grapalat" w:hAnsi="GHEA Grapalat"/>
                <w:sz w:val="20"/>
                <w:szCs w:val="20"/>
                <w:lang w:val="en-US"/>
              </w:rPr>
              <w:t>масло</w:t>
            </w:r>
            <w:proofErr w:type="spellEnd"/>
            <w:r w:rsidRPr="00DC6FA7">
              <w:rPr>
                <w:rFonts w:ascii="GHEA Grapalat" w:hAnsi="GHEA Grapalat"/>
                <w:sz w:val="20"/>
                <w:szCs w:val="20"/>
                <w:lang w:val="en-US"/>
              </w:rPr>
              <w:t xml:space="preserve"> .</w:t>
            </w:r>
            <w:proofErr w:type="gram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48</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DC6FA7">
              <w:rPr>
                <w:rFonts w:ascii="GHEA Grapalat" w:hAnsi="GHEA Grapalat"/>
                <w:sz w:val="20"/>
                <w:szCs w:val="20"/>
              </w:rPr>
              <w:t>Смесь растительно-сливочная</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49</w:t>
            </w:r>
          </w:p>
        </w:tc>
        <w:tc>
          <w:tcPr>
            <w:tcW w:w="7904" w:type="dxa"/>
            <w:tcBorders>
              <w:top w:val="single" w:sz="4" w:space="0" w:color="auto"/>
              <w:left w:val="single" w:sz="4" w:space="0" w:color="auto"/>
              <w:bottom w:val="single" w:sz="4" w:space="0" w:color="auto"/>
              <w:right w:val="single" w:sz="4" w:space="0" w:color="auto"/>
            </w:tcBorders>
          </w:tcPr>
          <w:p w:rsidR="00DF62D3" w:rsidRPr="00B66587" w:rsidRDefault="00DF62D3" w:rsidP="001D5099">
            <w:pPr>
              <w:jc w:val="center"/>
              <w:rPr>
                <w:rFonts w:ascii="GHEA Grapalat" w:hAnsi="GHEA Grapalat"/>
                <w:sz w:val="20"/>
                <w:szCs w:val="20"/>
                <w:lang w:val="en-US"/>
              </w:rPr>
            </w:pPr>
            <w:proofErr w:type="spellStart"/>
            <w:r w:rsidRPr="00B66587">
              <w:rPr>
                <w:rFonts w:ascii="GHEA Grapalat" w:hAnsi="GHEA Grapalat"/>
                <w:sz w:val="20"/>
                <w:szCs w:val="20"/>
                <w:lang w:val="en-US"/>
              </w:rPr>
              <w:t>яйцо</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50</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B66587">
              <w:rPr>
                <w:rFonts w:ascii="GHEA Grapalat" w:hAnsi="GHEA Grapalat"/>
                <w:sz w:val="20"/>
                <w:szCs w:val="20"/>
              </w:rPr>
              <w:t>Соль кормовая</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51</w:t>
            </w:r>
          </w:p>
        </w:tc>
        <w:tc>
          <w:tcPr>
            <w:tcW w:w="7904" w:type="dxa"/>
            <w:tcBorders>
              <w:top w:val="single" w:sz="4" w:space="0" w:color="auto"/>
              <w:left w:val="single" w:sz="4" w:space="0" w:color="auto"/>
              <w:bottom w:val="single" w:sz="4" w:space="0" w:color="auto"/>
              <w:right w:val="single" w:sz="4" w:space="0" w:color="auto"/>
            </w:tcBorders>
          </w:tcPr>
          <w:p w:rsidR="00DF62D3" w:rsidRPr="001459AC" w:rsidRDefault="00DF62D3" w:rsidP="001459AC">
            <w:pPr>
              <w:jc w:val="center"/>
              <w:rPr>
                <w:rFonts w:ascii="GHEA Grapalat" w:hAnsi="GHEA Grapalat"/>
                <w:sz w:val="20"/>
                <w:szCs w:val="20"/>
                <w:lang w:val="en-US"/>
              </w:rPr>
            </w:pPr>
            <w:r w:rsidRPr="00B66587">
              <w:rPr>
                <w:rFonts w:ascii="GHEA Grapalat" w:hAnsi="GHEA Grapalat"/>
                <w:sz w:val="20"/>
                <w:szCs w:val="20"/>
              </w:rPr>
              <w:t>чай</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52</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1459AC">
              <w:rPr>
                <w:rFonts w:ascii="GHEA Grapalat" w:hAnsi="GHEA Grapalat"/>
                <w:sz w:val="20"/>
                <w:szCs w:val="20"/>
              </w:rPr>
              <w:t>кофе</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53</w:t>
            </w:r>
          </w:p>
        </w:tc>
        <w:tc>
          <w:tcPr>
            <w:tcW w:w="7904" w:type="dxa"/>
            <w:tcBorders>
              <w:top w:val="single" w:sz="4" w:space="0" w:color="auto"/>
              <w:left w:val="single" w:sz="4" w:space="0" w:color="auto"/>
              <w:bottom w:val="single" w:sz="4" w:space="0" w:color="auto"/>
              <w:right w:val="single" w:sz="4" w:space="0" w:color="auto"/>
            </w:tcBorders>
          </w:tcPr>
          <w:p w:rsidR="00DF62D3" w:rsidRPr="00B66587" w:rsidRDefault="00DF62D3" w:rsidP="001459AC">
            <w:pPr>
              <w:jc w:val="center"/>
              <w:rPr>
                <w:rFonts w:ascii="GHEA Grapalat" w:hAnsi="GHEA Grapalat"/>
                <w:sz w:val="20"/>
                <w:szCs w:val="20"/>
              </w:rPr>
            </w:pPr>
            <w:r w:rsidRPr="00B66587">
              <w:rPr>
                <w:rFonts w:ascii="GHEA Grapalat" w:hAnsi="GHEA Grapalat"/>
                <w:sz w:val="20"/>
                <w:szCs w:val="20"/>
              </w:rPr>
              <w:t>Перец черный молотый</w:t>
            </w:r>
          </w:p>
          <w:p w:rsidR="00DF62D3" w:rsidRPr="00716F5F" w:rsidRDefault="00DF62D3" w:rsidP="001D5099">
            <w:pPr>
              <w:jc w:val="center"/>
              <w:rPr>
                <w:rFonts w:ascii="GHEA Grapalat" w:hAnsi="GHEA Grapalat"/>
                <w:sz w:val="20"/>
                <w:szCs w:val="20"/>
              </w:rPr>
            </w:pP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54</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459AC">
            <w:pPr>
              <w:jc w:val="center"/>
              <w:rPr>
                <w:rFonts w:ascii="GHEA Grapalat" w:hAnsi="GHEA Grapalat"/>
                <w:sz w:val="20"/>
                <w:szCs w:val="20"/>
              </w:rPr>
            </w:pPr>
            <w:r w:rsidRPr="00B66587">
              <w:rPr>
                <w:rFonts w:ascii="GHEA Grapalat" w:hAnsi="GHEA Grapalat"/>
                <w:sz w:val="20"/>
                <w:szCs w:val="20"/>
              </w:rPr>
              <w:t xml:space="preserve">Сладкий </w:t>
            </w:r>
            <w:proofErr w:type="spellStart"/>
            <w:r>
              <w:rPr>
                <w:rFonts w:ascii="GHEA Grapalat" w:hAnsi="GHEA Grapalat"/>
                <w:sz w:val="20"/>
                <w:szCs w:val="20"/>
                <w:lang w:val="en-US"/>
              </w:rPr>
              <w:t>молотий</w:t>
            </w:r>
            <w:proofErr w:type="spellEnd"/>
            <w:r w:rsidRPr="00B66587">
              <w:rPr>
                <w:rFonts w:ascii="GHEA Grapalat" w:hAnsi="GHEA Grapalat"/>
                <w:sz w:val="20"/>
                <w:szCs w:val="20"/>
              </w:rPr>
              <w:t xml:space="preserve"> красный перец</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55</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Томатная паста</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56</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Горох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57</w:t>
            </w:r>
          </w:p>
        </w:tc>
        <w:tc>
          <w:tcPr>
            <w:tcW w:w="7904" w:type="dxa"/>
            <w:tcBorders>
              <w:top w:val="single" w:sz="4" w:space="0" w:color="auto"/>
              <w:left w:val="single" w:sz="4" w:space="0" w:color="auto"/>
              <w:bottom w:val="single" w:sz="4" w:space="0" w:color="auto"/>
              <w:right w:val="single" w:sz="4" w:space="0" w:color="auto"/>
            </w:tcBorders>
          </w:tcPr>
          <w:p w:rsidR="00DF62D3" w:rsidRPr="001459AC" w:rsidRDefault="00DF62D3" w:rsidP="001459AC">
            <w:pPr>
              <w:tabs>
                <w:tab w:val="left" w:pos="3449"/>
                <w:tab w:val="center" w:pos="3844"/>
              </w:tabs>
              <w:rPr>
                <w:rFonts w:ascii="GHEA Grapalat" w:hAnsi="GHEA Grapalat"/>
                <w:sz w:val="20"/>
                <w:szCs w:val="20"/>
                <w:lang w:val="en-US"/>
              </w:rPr>
            </w:pPr>
            <w:r>
              <w:rPr>
                <w:rFonts w:ascii="GHEA Grapalat" w:hAnsi="GHEA Grapalat"/>
                <w:sz w:val="20"/>
                <w:szCs w:val="20"/>
              </w:rPr>
              <w:tab/>
            </w:r>
            <w:r>
              <w:rPr>
                <w:rFonts w:ascii="GHEA Grapalat" w:hAnsi="GHEA Grapalat"/>
                <w:sz w:val="20"/>
                <w:szCs w:val="20"/>
              </w:rPr>
              <w:tab/>
            </w:r>
            <w:r w:rsidRPr="001459AC">
              <w:rPr>
                <w:rFonts w:ascii="GHEA Grapalat" w:hAnsi="GHEA Grapalat"/>
                <w:sz w:val="20"/>
                <w:szCs w:val="20"/>
              </w:rPr>
              <w:t xml:space="preserve">Горох </w:t>
            </w:r>
            <w:r>
              <w:rPr>
                <w:rFonts w:ascii="GHEA Grapalat" w:hAnsi="GHEA Grapalat"/>
                <w:sz w:val="20"/>
                <w:szCs w:val="20"/>
                <w:lang w:val="en-US"/>
              </w:rPr>
              <w:t>2</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58</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1459AC">
              <w:rPr>
                <w:rFonts w:ascii="GHEA Grapalat" w:hAnsi="GHEA Grapalat"/>
                <w:sz w:val="20"/>
                <w:szCs w:val="20"/>
              </w:rPr>
              <w:t>Горох</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59</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459AC">
            <w:pPr>
              <w:jc w:val="center"/>
              <w:rPr>
                <w:rFonts w:ascii="GHEA Grapalat" w:hAnsi="GHEA Grapalat"/>
                <w:sz w:val="20"/>
                <w:szCs w:val="20"/>
              </w:rPr>
            </w:pPr>
            <w:r w:rsidRPr="00716F5F">
              <w:rPr>
                <w:rFonts w:ascii="GHEA Grapalat" w:hAnsi="GHEA Grapalat"/>
                <w:sz w:val="20"/>
                <w:szCs w:val="20"/>
              </w:rPr>
              <w:t xml:space="preserve">Фасоль </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60</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Чечевица</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61</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Рис</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62</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Гречка</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63</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proofErr w:type="spellStart"/>
            <w:r w:rsidRPr="00716F5F">
              <w:rPr>
                <w:rFonts w:ascii="GHEA Grapalat" w:hAnsi="GHEA Grapalat"/>
                <w:sz w:val="20"/>
                <w:szCs w:val="20"/>
              </w:rPr>
              <w:t>Оренда</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64</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Крупа манная</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65</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1459AC">
              <w:rPr>
                <w:rFonts w:ascii="GHEA Grapalat" w:hAnsi="GHEA Grapalat"/>
                <w:sz w:val="20"/>
                <w:szCs w:val="20"/>
              </w:rPr>
              <w:t>эммер</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66</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proofErr w:type="spellStart"/>
            <w:r w:rsidRPr="00716F5F">
              <w:rPr>
                <w:rFonts w:ascii="GHEA Grapalat" w:hAnsi="GHEA Grapalat"/>
                <w:sz w:val="20"/>
                <w:szCs w:val="20"/>
              </w:rPr>
              <w:t>Булгур</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67</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Вермишель</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68</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Макароны</w:t>
            </w:r>
          </w:p>
        </w:tc>
      </w:tr>
    </w:tbl>
    <w:p w:rsidR="00DF62D3" w:rsidRDefault="00DF62D3" w:rsidP="00B46D58">
      <w:pPr>
        <w:pStyle w:val="23"/>
        <w:widowControl w:val="0"/>
        <w:spacing w:after="160" w:line="240" w:lineRule="auto"/>
        <w:ind w:firstLine="567"/>
        <w:rPr>
          <w:rFonts w:ascii="GHEA Grapalat" w:hAnsi="GHEA Grapalat"/>
          <w:sz w:val="24"/>
          <w:szCs w:val="24"/>
          <w:lang w:val="en-US"/>
        </w:rPr>
      </w:pPr>
    </w:p>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B46D58">
      <w:pPr>
        <w:pStyle w:val="23"/>
        <w:widowControl w:val="0"/>
        <w:spacing w:after="160" w:line="240" w:lineRule="auto"/>
        <w:ind w:firstLine="567"/>
        <w:rPr>
          <w:rFonts w:ascii="GHEA Grapalat" w:hAnsi="GHEA Grapalat"/>
          <w:sz w:val="24"/>
          <w:szCs w:val="24"/>
        </w:rPr>
      </w:pP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w:t>
      </w:r>
      <w:r w:rsidRPr="009044F1">
        <w:rPr>
          <w:rFonts w:ascii="GHEA Grapalat" w:hAnsi="GHEA Grapalat"/>
        </w:rPr>
        <w:lastRenderedPageBreak/>
        <w:t xml:space="preserve">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9044F1">
        <w:rPr>
          <w:rFonts w:ascii="GHEA Grapalat" w:hAnsi="GHEA Grapalat"/>
        </w:rPr>
        <w:t>необжалуемый</w:t>
      </w:r>
      <w:proofErr w:type="spellEnd"/>
      <w:r w:rsidRPr="009044F1">
        <w:rPr>
          <w:rFonts w:ascii="GHEA Grapalat" w:hAnsi="GHEA Grapalat"/>
        </w:rPr>
        <w:t xml:space="preserve"> административный акт за </w:t>
      </w:r>
      <w:proofErr w:type="spellStart"/>
      <w:r w:rsidRPr="009044F1">
        <w:rPr>
          <w:rFonts w:ascii="GHEA Grapalat" w:hAnsi="GHEA Grapalat"/>
        </w:rPr>
        <w:t>антиконкурентное</w:t>
      </w:r>
      <w:proofErr w:type="spellEnd"/>
      <w:r w:rsidRPr="009044F1">
        <w:rPr>
          <w:rFonts w:ascii="GHEA Grapalat" w:hAnsi="GHEA Grapalat"/>
        </w:rPr>
        <w:t xml:space="preserve"> соглашение или злоупотребление доминирующим положением в сфере закупок;</w:t>
      </w:r>
      <w:proofErr w:type="gramEnd"/>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w:t>
      </w:r>
      <w:r w:rsidRPr="009044F1">
        <w:rPr>
          <w:rFonts w:ascii="GHEA Grapalat" w:hAnsi="GHEA Grapalat"/>
        </w:rPr>
        <w:lastRenderedPageBreak/>
        <w:t>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они действовали или действуют согласованно, исходя из общих </w:t>
      </w:r>
      <w:r w:rsidRPr="009044F1">
        <w:rPr>
          <w:rFonts w:ascii="GHEA Grapalat" w:hAnsi="GHEA Grapalat"/>
          <w:color w:val="000000"/>
        </w:rPr>
        <w:lastRenderedPageBreak/>
        <w:t>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При внесении изменений в приглашение окончательный срок подачи </w:t>
      </w:r>
      <w:r w:rsidRPr="009044F1">
        <w:rPr>
          <w:rFonts w:ascii="GHEA Grapalat" w:hAnsi="GHEA Grapalat"/>
        </w:rPr>
        <w:lastRenderedPageBreak/>
        <w:t>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09686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w:t>
      </w:r>
      <w:r w:rsidR="005E5D81" w:rsidRPr="005E5D81">
        <w:rPr>
          <w:rFonts w:ascii="GHEA Grapalat" w:hAnsi="GHEA Grapalat"/>
          <w:sz w:val="24"/>
          <w:szCs w:val="24"/>
        </w:rPr>
        <w:t>1</w:t>
      </w:r>
      <w:r w:rsidR="009E70C5" w:rsidRPr="009E70C5">
        <w:rPr>
          <w:rFonts w:ascii="GHEA Grapalat" w:hAnsi="GHEA Grapalat"/>
          <w:sz w:val="24"/>
          <w:szCs w:val="24"/>
        </w:rPr>
        <w:t>2</w:t>
      </w:r>
      <w:r w:rsidR="000E433F">
        <w:rPr>
          <w:rFonts w:ascii="GHEA Grapalat" w:hAnsi="GHEA Grapalat"/>
          <w:sz w:val="24"/>
          <w:szCs w:val="24"/>
        </w:rPr>
        <w:t>:</w:t>
      </w:r>
      <w:r w:rsidR="005E5D81" w:rsidRPr="005E5D81">
        <w:rPr>
          <w:rFonts w:ascii="GHEA Grapalat" w:hAnsi="GHEA Grapalat"/>
          <w:sz w:val="24"/>
          <w:szCs w:val="24"/>
        </w:rPr>
        <w:t>0</w:t>
      </w:r>
      <w:r w:rsidR="000E433F">
        <w:rPr>
          <w:rFonts w:ascii="GHEA Grapalat" w:hAnsi="GHEA Grapalat"/>
          <w:sz w:val="24"/>
          <w:szCs w:val="24"/>
        </w:rPr>
        <w:t>0</w:t>
      </w:r>
      <w:r w:rsidRPr="009044F1">
        <w:rPr>
          <w:rFonts w:ascii="GHEA Grapalat" w:hAnsi="GHEA Grapalat"/>
          <w:sz w:val="24"/>
          <w:szCs w:val="24"/>
        </w:rPr>
        <w:t>" часов "</w:t>
      </w:r>
      <w:r w:rsidR="009E70C5" w:rsidRPr="009E70C5">
        <w:rPr>
          <w:rFonts w:ascii="GHEA Grapalat" w:hAnsi="GHEA Grapalat"/>
          <w:sz w:val="24"/>
          <w:szCs w:val="24"/>
        </w:rPr>
        <w:t>2</w:t>
      </w:r>
      <w:r w:rsidRPr="009044F1">
        <w:rPr>
          <w:rFonts w:ascii="GHEA Grapalat" w:hAnsi="GHEA Grapalat"/>
          <w:sz w:val="24"/>
          <w:szCs w:val="24"/>
        </w:rPr>
        <w:t xml:space="preserve">"-го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9E70C5" w:rsidRPr="009E70C5">
        <w:rPr>
          <w:rFonts w:ascii="GHEA Grapalat" w:hAnsi="GHEA Grapalat"/>
          <w:sz w:val="24"/>
          <w:szCs w:val="24"/>
        </w:rPr>
        <w:t xml:space="preserve">РА,  г. </w:t>
      </w:r>
      <w:proofErr w:type="spellStart"/>
      <w:r w:rsidR="009E70C5" w:rsidRPr="009E70C5">
        <w:rPr>
          <w:rFonts w:ascii="GHEA Grapalat" w:hAnsi="GHEA Grapalat"/>
          <w:sz w:val="24"/>
          <w:szCs w:val="24"/>
        </w:rPr>
        <w:t>Гюмри</w:t>
      </w:r>
      <w:proofErr w:type="spellEnd"/>
      <w:r w:rsidR="009E70C5" w:rsidRPr="009E70C5">
        <w:rPr>
          <w:rFonts w:ascii="GHEA Grapalat" w:hAnsi="GHEA Grapalat"/>
          <w:sz w:val="24"/>
          <w:szCs w:val="24"/>
        </w:rPr>
        <w:t xml:space="preserve">, Ереванский проспект 45/1  </w:t>
      </w:r>
      <w:r>
        <w:rPr>
          <w:rFonts w:ascii="GHEA Grapalat" w:hAnsi="GHEA Grapalat"/>
          <w:sz w:val="24"/>
          <w:szCs w:val="24"/>
        </w:rPr>
        <w:t xml:space="preserve">не позднее, чем </w:t>
      </w:r>
      <w:r w:rsidR="005E5D81" w:rsidRPr="005E5D81">
        <w:rPr>
          <w:rFonts w:ascii="GHEA Grapalat" w:hAnsi="GHEA Grapalat"/>
          <w:sz w:val="24"/>
          <w:szCs w:val="24"/>
        </w:rPr>
        <w:t>1</w:t>
      </w:r>
      <w:r w:rsidR="009E70C5" w:rsidRPr="009E70C5">
        <w:rPr>
          <w:rFonts w:ascii="GHEA Grapalat" w:hAnsi="GHEA Grapalat"/>
          <w:sz w:val="24"/>
          <w:szCs w:val="24"/>
        </w:rPr>
        <w:t>2</w:t>
      </w:r>
      <w:r w:rsidR="000E433F">
        <w:rPr>
          <w:rFonts w:ascii="GHEA Grapalat" w:hAnsi="GHEA Grapalat"/>
          <w:sz w:val="24"/>
          <w:szCs w:val="24"/>
        </w:rPr>
        <w:t>:</w:t>
      </w:r>
      <w:r w:rsidR="005E5D81" w:rsidRPr="005E5D81">
        <w:rPr>
          <w:rFonts w:ascii="GHEA Grapalat" w:hAnsi="GHEA Grapalat"/>
          <w:sz w:val="24"/>
          <w:szCs w:val="24"/>
        </w:rPr>
        <w:t>0</w:t>
      </w:r>
      <w:r w:rsidR="000E433F">
        <w:rPr>
          <w:rFonts w:ascii="GHEA Grapalat" w:hAnsi="GHEA Grapalat"/>
          <w:sz w:val="24"/>
          <w:szCs w:val="24"/>
        </w:rPr>
        <w:t>0</w:t>
      </w:r>
      <w:r>
        <w:rPr>
          <w:rFonts w:ascii="GHEA Grapalat" w:hAnsi="GHEA Grapalat"/>
          <w:sz w:val="24"/>
          <w:szCs w:val="24"/>
        </w:rPr>
        <w:t xml:space="preserve"> часов "</w:t>
      </w:r>
      <w:r w:rsidR="009E70C5" w:rsidRPr="009E70C5">
        <w:rPr>
          <w:rFonts w:ascii="GHEA Grapalat" w:hAnsi="GHEA Grapalat"/>
          <w:sz w:val="24"/>
          <w:szCs w:val="24"/>
        </w:rPr>
        <w:t>2</w:t>
      </w:r>
      <w:r>
        <w:rPr>
          <w:rFonts w:ascii="GHEA Grapalat" w:hAnsi="GHEA Grapalat"/>
          <w:sz w:val="24"/>
          <w:szCs w:val="24"/>
        </w:rPr>
        <w:t xml:space="preserve">"-го дня </w:t>
      </w:r>
      <w:proofErr w:type="gramStart"/>
      <w:r>
        <w:rPr>
          <w:rFonts w:ascii="GHEA Grapalat" w:hAnsi="GHEA Grapalat"/>
          <w:sz w:val="24"/>
          <w:szCs w:val="24"/>
        </w:rPr>
        <w:t>с даты опубликования</w:t>
      </w:r>
      <w:proofErr w:type="gramEnd"/>
      <w:r>
        <w:rPr>
          <w:rFonts w:ascii="GHEA Grapalat" w:hAnsi="GHEA Grapalat"/>
          <w:sz w:val="24"/>
          <w:szCs w:val="24"/>
        </w:rPr>
        <w:t xml:space="preserve">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proofErr w:type="spellStart"/>
      <w:r w:rsidR="005E5D81" w:rsidRPr="005E5D81">
        <w:rPr>
          <w:rFonts w:ascii="GHEA Grapalat" w:hAnsi="GHEA Grapalat"/>
          <w:sz w:val="24"/>
          <w:szCs w:val="24"/>
        </w:rPr>
        <w:t>Вардуи</w:t>
      </w:r>
      <w:proofErr w:type="spellEnd"/>
      <w:r w:rsidR="005E5D81" w:rsidRPr="005E5D81">
        <w:rPr>
          <w:rFonts w:ascii="GHEA Grapalat" w:hAnsi="GHEA Grapalat"/>
          <w:sz w:val="24"/>
          <w:szCs w:val="24"/>
        </w:rPr>
        <w:t xml:space="preserve"> Кочарян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lastRenderedPageBreak/>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proofErr w:type="gramStart"/>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w:t>
      </w:r>
      <w:proofErr w:type="gramEnd"/>
      <w:r>
        <w:rPr>
          <w:rFonts w:ascii="GHEA Grapalat" w:hAnsi="GHEA Grapalat"/>
          <w:spacing w:val="-6"/>
          <w:sz w:val="24"/>
          <w:szCs w:val="24"/>
        </w:rPr>
        <w:t xml:space="preserve"> или иной деятельности. При отсутствии указанных в настоящем подпункте лиц, представляются данные руководителя и членов исполнительного органа. При этом</w:t>
      </w:r>
      <w:proofErr w:type="gramStart"/>
      <w:r>
        <w:rPr>
          <w:rFonts w:ascii="GHEA Grapalat" w:hAnsi="GHEA Grapalat"/>
          <w:spacing w:val="-6"/>
          <w:sz w:val="24"/>
          <w:szCs w:val="24"/>
        </w:rPr>
        <w:t>,</w:t>
      </w:r>
      <w:proofErr w:type="gramEnd"/>
      <w:r>
        <w:rPr>
          <w:rFonts w:ascii="GHEA Grapalat" w:hAnsi="GHEA Grapalat"/>
          <w:spacing w:val="-6"/>
          <w:sz w:val="24"/>
          <w:szCs w:val="24"/>
        </w:rPr>
        <w:t xml:space="preserve">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af6"/>
          <w:rFonts w:ascii="GHEA Grapalat" w:hAnsi="GHEA Grapalat" w:cs="Sylfaen"/>
          <w:sz w:val="24"/>
          <w:szCs w:val="24"/>
        </w:rPr>
        <w:footnoteReference w:customMarkFollows="1" w:id="4"/>
        <w:t>7</w:t>
      </w:r>
      <w:r w:rsidR="005F25EF">
        <w:rPr>
          <w:rFonts w:ascii="GHEA Grapalat" w:hAnsi="GHEA Grapalat" w:cs="Sylfaen"/>
          <w:sz w:val="24"/>
          <w:szCs w:val="24"/>
        </w:rPr>
        <w:t>:</w:t>
      </w:r>
      <w:r w:rsidR="00932115" w:rsidRPr="00932115">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w:t>
      </w:r>
      <w:proofErr w:type="gramStart"/>
      <w:r w:rsidR="00E326DD" w:rsidRPr="009044F1">
        <w:rPr>
          <w:rFonts w:ascii="GHEA Grapalat" w:hAnsi="GHEA Grapalat"/>
        </w:rPr>
        <w:t>и</w:t>
      </w:r>
      <w:r w:rsidR="0067389F" w:rsidRPr="000811C1">
        <w:rPr>
          <w:rFonts w:ascii="GHEA Grapalat" w:hAnsi="GHEA Grapalat"/>
        </w:rPr>
        <w:t>-</w:t>
      </w:r>
      <w:proofErr w:type="gramEnd"/>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5"/>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lastRenderedPageBreak/>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w:t>
      </w:r>
      <w:proofErr w:type="gramStart"/>
      <w:r w:rsidRPr="009044F1">
        <w:rPr>
          <w:rFonts w:ascii="GHEA Grapalat" w:hAnsi="GHEA Grapalat"/>
          <w:sz w:val="24"/>
          <w:szCs w:val="24"/>
        </w:rPr>
        <w:t>в</w:t>
      </w:r>
      <w:r w:rsidR="00443317">
        <w:rPr>
          <w:rFonts w:ascii="GHEA Grapalat" w:hAnsi="GHEA Grapalat"/>
          <w:sz w:val="24"/>
          <w:szCs w:val="24"/>
        </w:rPr>
        <w:t>-</w:t>
      </w:r>
      <w:proofErr w:type="gramEnd"/>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roofErr w:type="gramEnd"/>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roofErr w:type="gramEnd"/>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w:t>
      </w:r>
      <w:r w:rsidRPr="009044F1">
        <w:rPr>
          <w:rFonts w:ascii="GHEA Grapalat" w:hAnsi="GHEA Grapalat"/>
        </w:rPr>
        <w:lastRenderedPageBreak/>
        <w:t>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 xml:space="preserve">млн. </w:t>
      </w:r>
      <w:proofErr w:type="spellStart"/>
      <w:r w:rsidRPr="009044F1">
        <w:rPr>
          <w:rFonts w:ascii="GHEA Grapalat" w:hAnsi="GHEA Grapalat"/>
        </w:rPr>
        <w:t>драмов</w:t>
      </w:r>
      <w:proofErr w:type="spellEnd"/>
      <w:r w:rsidRPr="009044F1">
        <w:rPr>
          <w:rFonts w:ascii="GHEA Grapalat" w:hAnsi="GHEA Grapalat"/>
        </w:rPr>
        <w:t xml:space="preserve">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proofErr w:type="gramStart"/>
      <w:r w:rsidRPr="009044F1">
        <w:rPr>
          <w:rFonts w:ascii="GHEA Grapalat" w:hAnsi="GHEA Grapalat"/>
        </w:rPr>
        <w:t>б</w:t>
      </w:r>
      <w:proofErr w:type="gramEnd"/>
      <w:r w:rsidRPr="009044F1">
        <w:rPr>
          <w:rFonts w:ascii="GHEA Grapalat" w:hAnsi="GHEA Grapalat"/>
        </w:rPr>
        <w:t>.</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af6"/>
        </w:rPr>
        <w:footnoteReference w:customMarkFollows="1" w:id="6"/>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proofErr w:type="gramStart"/>
      <w:r w:rsidRPr="009044F1">
        <w:rPr>
          <w:rFonts w:ascii="GHEA Grapalat" w:hAnsi="GHEA Grapalat"/>
        </w:rPr>
        <w:t>объявлен</w:t>
      </w:r>
      <w:proofErr w:type="gramEnd"/>
      <w:r w:rsidRPr="009044F1">
        <w:rPr>
          <w:rFonts w:ascii="GHEA Grapalat" w:hAnsi="GHEA Grapalat"/>
        </w:rPr>
        <w:t xml:space="preserve">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9E70C5" w:rsidRPr="009E70C5">
        <w:rPr>
          <w:rFonts w:ascii="GHEA Grapalat" w:hAnsi="GHEA Grapalat"/>
          <w:sz w:val="24"/>
          <w:szCs w:val="24"/>
        </w:rPr>
        <w:t>2</w:t>
      </w:r>
      <w:r w:rsidRPr="009044F1">
        <w:rPr>
          <w:rFonts w:ascii="GHEA Grapalat" w:hAnsi="GHEA Grapalat"/>
          <w:sz w:val="24"/>
          <w:szCs w:val="24"/>
        </w:rPr>
        <w:t>"-ый день в "</w:t>
      </w:r>
      <w:r w:rsidR="005E5D81" w:rsidRPr="005E5D81">
        <w:rPr>
          <w:rFonts w:ascii="GHEA Grapalat" w:hAnsi="GHEA Grapalat"/>
          <w:sz w:val="24"/>
          <w:szCs w:val="24"/>
        </w:rPr>
        <w:t>1</w:t>
      </w:r>
      <w:r w:rsidR="009E70C5">
        <w:rPr>
          <w:rFonts w:ascii="GHEA Grapalat" w:hAnsi="GHEA Grapalat"/>
          <w:sz w:val="24"/>
          <w:szCs w:val="24"/>
          <w:lang w:val="en-US"/>
        </w:rPr>
        <w:t>2</w:t>
      </w:r>
      <w:bookmarkStart w:id="1" w:name="_GoBack"/>
      <w:bookmarkEnd w:id="1"/>
      <w:r w:rsidR="000E433F">
        <w:rPr>
          <w:rFonts w:ascii="GHEA Grapalat" w:hAnsi="GHEA Grapalat"/>
          <w:sz w:val="24"/>
          <w:szCs w:val="24"/>
        </w:rPr>
        <w:t>:</w:t>
      </w:r>
      <w:r w:rsidR="005E5D81" w:rsidRPr="005E5D81">
        <w:rPr>
          <w:rFonts w:ascii="GHEA Grapalat" w:hAnsi="GHEA Grapalat"/>
          <w:sz w:val="24"/>
          <w:szCs w:val="24"/>
        </w:rPr>
        <w:t>0</w:t>
      </w:r>
      <w:r w:rsidR="000E433F">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proofErr w:type="gramStart"/>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proofErr w:type="spellStart"/>
      <w:r w:rsidR="00EF4B38" w:rsidRPr="00EF4B38">
        <w:rPr>
          <w:rFonts w:ascii="GHEA Grapalat" w:hAnsi="GHEA Grapalat"/>
          <w:i w:val="0"/>
          <w:sz w:val="24"/>
          <w:szCs w:val="24"/>
        </w:rPr>
        <w:t>текущого</w:t>
      </w:r>
      <w:proofErr w:type="spellEnd"/>
      <w:r w:rsidR="00EF4B38" w:rsidRPr="00EF4B38">
        <w:rPr>
          <w:rFonts w:ascii="GHEA Grapalat" w:hAnsi="GHEA Grapalat"/>
          <w:i w:val="0"/>
          <w:sz w:val="24"/>
          <w:szCs w:val="24"/>
        </w:rPr>
        <w:t xml:space="preserve">  дня  </w:t>
      </w:r>
      <w:r w:rsidR="003C78D9">
        <w:rPr>
          <w:rStyle w:val="af6"/>
          <w:rFonts w:ascii="GHEA Grapalat" w:hAnsi="GHEA Grapalat"/>
          <w:i w:val="0"/>
          <w:sz w:val="24"/>
          <w:szCs w:val="24"/>
        </w:rPr>
        <w:footnoteReference w:customMarkFollows="1" w:id="7"/>
        <w:t>10</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proofErr w:type="gramStart"/>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proofErr w:type="gramEnd"/>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proofErr w:type="gramStart"/>
      <w:r w:rsidR="005A3D17">
        <w:rPr>
          <w:rFonts w:ascii="GHEA Grapalat" w:hAnsi="GHEA Grapalat"/>
          <w:sz w:val="24"/>
          <w:szCs w:val="24"/>
        </w:rPr>
        <w:t>.</w:t>
      </w:r>
      <w:r w:rsidRPr="009044F1">
        <w:rPr>
          <w:rFonts w:ascii="GHEA Grapalat" w:hAnsi="GHEA Grapalat"/>
          <w:sz w:val="24"/>
          <w:szCs w:val="24"/>
        </w:rPr>
        <w:t>П</w:t>
      </w:r>
      <w:proofErr w:type="gramEnd"/>
      <w:r w:rsidRPr="009044F1">
        <w:rPr>
          <w:rFonts w:ascii="GHEA Grapalat" w:hAnsi="GHEA Grapalat"/>
          <w:sz w:val="24"/>
          <w:szCs w:val="24"/>
        </w:rPr>
        <w:t>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proofErr w:type="gramStart"/>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w:t>
      </w:r>
      <w:proofErr w:type="gramEnd"/>
      <w:r w:rsidRPr="009044F1">
        <w:rPr>
          <w:rFonts w:ascii="GHEA Grapalat" w:hAnsi="GHEA Grapalat"/>
          <w:sz w:val="24"/>
          <w:szCs w:val="24"/>
        </w:rPr>
        <w:t xml:space="preserve">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 xml:space="preserve">права и обязанности сторон, предусмотренные договором, заключаемым с отобранным участником, вступают в силу в случае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в р</w:t>
      </w:r>
      <w:proofErr w:type="gramEnd"/>
      <w:r w:rsidR="00B11432" w:rsidRPr="000811C1">
        <w:rPr>
          <w:rFonts w:ascii="GHEA Grapalat" w:hAnsi="GHEA Grapalat"/>
          <w:sz w:val="24"/>
          <w:szCs w:val="24"/>
        </w:rPr>
        <w:t>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с пр</w:t>
      </w:r>
      <w:proofErr w:type="gramEnd"/>
      <w:r w:rsidR="00B11432" w:rsidRPr="000811C1">
        <w:rPr>
          <w:rFonts w:ascii="GHEA Grapalat" w:hAnsi="GHEA Grapalat"/>
          <w:sz w:val="24"/>
          <w:szCs w:val="24"/>
        </w:rPr>
        <w:t xml:space="preserve">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proofErr w:type="gramStart"/>
      <w:r w:rsidR="00C34AFD">
        <w:rPr>
          <w:rFonts w:ascii="GHEA Grapalat" w:hAnsi="GHEA Grapalat"/>
          <w:sz w:val="24"/>
          <w:szCs w:val="24"/>
        </w:rPr>
        <w:t xml:space="preserve"> </w:t>
      </w:r>
      <w:r w:rsidR="00C34AFD" w:rsidRPr="00C34AFD">
        <w:rPr>
          <w:rFonts w:ascii="GHEA Grapalat" w:hAnsi="GHEA Grapalat"/>
          <w:sz w:val="24"/>
          <w:szCs w:val="24"/>
        </w:rPr>
        <w:t>,</w:t>
      </w:r>
      <w:proofErr w:type="gramEnd"/>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xml:space="preserve">, </w:t>
      </w:r>
      <w:r w:rsidRPr="009044F1">
        <w:rPr>
          <w:rFonts w:ascii="GHEA Grapalat" w:hAnsi="GHEA Grapalat"/>
        </w:rPr>
        <w:lastRenderedPageBreak/>
        <w:t>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w:t>
      </w:r>
      <w:proofErr w:type="spellStart"/>
      <w:r w:rsidR="00AD2081" w:rsidRPr="00AD2081">
        <w:rPr>
          <w:rFonts w:ascii="GHEA Grapalat" w:hAnsi="GHEA Grapalat" w:cs="Sylfaen"/>
          <w:sz w:val="24"/>
          <w:szCs w:val="24"/>
        </w:rPr>
        <w:t>заявки</w:t>
      </w:r>
      <w:proofErr w:type="gramStart"/>
      <w:r w:rsidR="00855622">
        <w:rPr>
          <w:rFonts w:ascii="GHEA Grapalat" w:hAnsi="GHEA Grapalat" w:cs="Sylfaen"/>
          <w:sz w:val="24"/>
          <w:szCs w:val="24"/>
        </w:rPr>
        <w:t>.</w:t>
      </w:r>
      <w:r w:rsidR="003B3E74" w:rsidRPr="003B3E74">
        <w:rPr>
          <w:rFonts w:ascii="GHEA Grapalat" w:hAnsi="GHEA Grapalat" w:cs="Sylfaen"/>
          <w:sz w:val="24"/>
          <w:szCs w:val="24"/>
        </w:rPr>
        <w:t>Е</w:t>
      </w:r>
      <w:proofErr w:type="gramEnd"/>
      <w:r w:rsidR="003B3E74" w:rsidRPr="003B3E74">
        <w:rPr>
          <w:rFonts w:ascii="GHEA Grapalat" w:hAnsi="GHEA Grapalat" w:cs="Sylfaen"/>
          <w:sz w:val="24"/>
          <w:szCs w:val="24"/>
        </w:rPr>
        <w:t>сли</w:t>
      </w:r>
      <w:proofErr w:type="spellEnd"/>
      <w:r w:rsidR="003B3E74" w:rsidRPr="003B3E74">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proofErr w:type="gramStart"/>
      <w:r w:rsidRPr="009044F1">
        <w:rPr>
          <w:rFonts w:ascii="GHEA Grapalat" w:hAnsi="GHEA Grapalat"/>
          <w:sz w:val="24"/>
          <w:szCs w:val="24"/>
        </w:rPr>
        <w:t>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w:t>
      </w:r>
      <w:proofErr w:type="gramEnd"/>
      <w:r w:rsidRPr="009044F1">
        <w:rPr>
          <w:rFonts w:ascii="GHEA Grapalat" w:hAnsi="GHEA Grapalat"/>
          <w:sz w:val="24"/>
          <w:szCs w:val="24"/>
        </w:rPr>
        <w:t xml:space="preserve">, </w:t>
      </w:r>
      <w:proofErr w:type="gramStart"/>
      <w:r w:rsidRPr="009044F1">
        <w:rPr>
          <w:rFonts w:ascii="GHEA Grapalat" w:hAnsi="GHEA Grapalat"/>
          <w:sz w:val="24"/>
          <w:szCs w:val="24"/>
        </w:rPr>
        <w:t>в которой такое лицо имеет долю (пай), подала заявку на участие в данной процедуре.</w:t>
      </w:r>
      <w:proofErr w:type="gramEnd"/>
      <w:r w:rsidRPr="009044F1">
        <w:rPr>
          <w:rFonts w:ascii="GHEA Grapalat" w:hAnsi="GHEA Grapalat"/>
          <w:sz w:val="24"/>
          <w:szCs w:val="24"/>
        </w:rPr>
        <w:t xml:space="preserve">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proofErr w:type="gramStart"/>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w:t>
      </w:r>
      <w:proofErr w:type="gramEnd"/>
      <w:r w:rsidRPr="009044F1">
        <w:rPr>
          <w:rFonts w:ascii="GHEA Grapalat" w:hAnsi="GHEA Grapalat"/>
        </w:rPr>
        <w:t xml:space="preserve"> </w:t>
      </w:r>
      <w:proofErr w:type="gramStart"/>
      <w:r w:rsidRPr="009044F1">
        <w:rPr>
          <w:rFonts w:ascii="GHEA Grapalat" w:hAnsi="GHEA Grapalat"/>
        </w:rPr>
        <w:t xml:space="preserve">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roofErr w:type="gramEnd"/>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w:t>
      </w:r>
      <w:r w:rsidR="00A74478" w:rsidRPr="00A74478">
        <w:rPr>
          <w:rFonts w:ascii="GHEA Grapalat" w:hAnsi="GHEA Grapalat"/>
          <w:sz w:val="24"/>
          <w:szCs w:val="24"/>
        </w:rPr>
        <w:lastRenderedPageBreak/>
        <w:t>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 xml:space="preserve">заключении договора содержит краткую информацию об оценке заявок, </w:t>
      </w:r>
      <w:r w:rsidRPr="009044F1">
        <w:rPr>
          <w:rFonts w:ascii="GHEA Grapalat" w:hAnsi="GHEA Grapalat"/>
          <w:sz w:val="24"/>
          <w:szCs w:val="24"/>
        </w:rPr>
        <w:lastRenderedPageBreak/>
        <w:t>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23"/>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 xml:space="preserve">Проект договора утверждается руководителем заказчика в течение двух рабочих дней, следующих </w:t>
      </w:r>
      <w:r w:rsidRPr="009044F1">
        <w:rPr>
          <w:rFonts w:ascii="GHEA Grapalat" w:hAnsi="GHEA Grapalat"/>
        </w:rPr>
        <w:lastRenderedPageBreak/>
        <w:t>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96865" w:rsidP="00B46D58">
      <w:pPr>
        <w:widowControl w:val="0"/>
        <w:spacing w:after="160"/>
        <w:jc w:val="center"/>
        <w:rPr>
          <w:rFonts w:ascii="GHEA Grapalat" w:hAnsi="GHEA Grapalat"/>
          <w:b/>
          <w:iCs/>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 xml:space="preserve">бранного </w:t>
      </w:r>
      <w:proofErr w:type="spellStart"/>
      <w:r w:rsidR="008C5F2A" w:rsidRPr="008C5F2A">
        <w:rPr>
          <w:rFonts w:ascii="GHEA Grapalat" w:hAnsi="GHEA Grapalat"/>
        </w:rPr>
        <w:t>участника</w:t>
      </w:r>
      <w:proofErr w:type="gramStart"/>
      <w:r w:rsidR="008C5F2A">
        <w:rPr>
          <w:rFonts w:ascii="GHEA Grapalat" w:hAnsi="GHEA Grapalat"/>
        </w:rPr>
        <w:t>.</w:t>
      </w:r>
      <w:r w:rsidR="001647D2">
        <w:rPr>
          <w:rFonts w:ascii="GHEA Grapalat" w:hAnsi="GHEA Grapalat"/>
        </w:rPr>
        <w:t>О</w:t>
      </w:r>
      <w:proofErr w:type="gramEnd"/>
      <w:r w:rsidR="001647D2" w:rsidRPr="001647D2">
        <w:rPr>
          <w:rFonts w:ascii="GHEA Grapalat" w:hAnsi="GHEA Grapalat"/>
        </w:rPr>
        <w:t>беспечение</w:t>
      </w:r>
      <w:proofErr w:type="spellEnd"/>
      <w:r w:rsidR="001647D2" w:rsidRPr="001647D2">
        <w:rPr>
          <w:rFonts w:ascii="GHEA Grapalat" w:hAnsi="GHEA Grapalat"/>
        </w:rPr>
        <w:t xml:space="preserve">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w:t>
      </w:r>
      <w:r w:rsidR="00EF4B38" w:rsidRPr="00EF4B38">
        <w:rPr>
          <w:rFonts w:ascii="GHEA Grapalat" w:hAnsi="GHEA Grapalat"/>
        </w:rPr>
        <w:t>в одностороннем порядке утвержденного заявления в виде неустойки (приложение 4.1</w:t>
      </w:r>
      <w:r w:rsidR="001647D2" w:rsidRPr="001647D2">
        <w:rPr>
          <w:rFonts w:ascii="GHEA Grapalat" w:hAnsi="GHEA Grapalat"/>
        </w:rPr>
        <w:t>,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af6"/>
          <w:rFonts w:ascii="GHEA Grapalat" w:hAnsi="GHEA Grapalat"/>
        </w:rPr>
        <w:footnoteReference w:customMarkFollows="1" w:id="9"/>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proofErr w:type="gramStart"/>
      <w:r w:rsidR="008F1F9B">
        <w:rPr>
          <w:rFonts w:ascii="GHEA Grapalat" w:hAnsi="GHEA Grapalat" w:cs="Sylfaen"/>
        </w:rPr>
        <w:t>по</w:t>
      </w:r>
      <w:proofErr w:type="gramEnd"/>
      <w:r w:rsidRPr="0035631F">
        <w:rPr>
          <w:rFonts w:ascii="GHEA Grapalat" w:hAnsi="GHEA Grapalat" w:cs="Sylfaen"/>
        </w:rPr>
        <w:t xml:space="preserve"> более </w:t>
      </w:r>
      <w:proofErr w:type="gramStart"/>
      <w:r w:rsidRPr="0035631F">
        <w:rPr>
          <w:rFonts w:ascii="GHEA Grapalat" w:hAnsi="GHEA Grapalat" w:cs="Sylfaen"/>
        </w:rPr>
        <w:t>чем</w:t>
      </w:r>
      <w:proofErr w:type="gramEnd"/>
      <w:r w:rsidRPr="0035631F">
        <w:rPr>
          <w:rFonts w:ascii="GHEA Grapalat" w:hAnsi="GHEA Grapalat" w:cs="Sylfaen"/>
        </w:rPr>
        <w:t xml:space="preserve">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w:t>
      </w:r>
      <w:proofErr w:type="spellStart"/>
      <w:r w:rsidRPr="0035631F">
        <w:rPr>
          <w:rFonts w:ascii="GHEA Grapalat" w:hAnsi="GHEA Grapalat" w:cs="Sylfaen"/>
        </w:rPr>
        <w:t>драмов</w:t>
      </w:r>
      <w:proofErr w:type="spellEnd"/>
      <w:r w:rsidRPr="0035631F">
        <w:rPr>
          <w:rFonts w:ascii="GHEA Grapalat" w:hAnsi="GHEA Grapalat" w:cs="Sylfaen"/>
        </w:rPr>
        <w:t xml:space="preserve"> </w:t>
      </w:r>
      <w:proofErr w:type="spellStart"/>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proofErr w:type="spellEnd"/>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w:t>
      </w:r>
      <w:r w:rsidR="00EF4B38" w:rsidRPr="00EF4B38">
        <w:rPr>
          <w:rFonts w:ascii="GHEA Grapalat" w:hAnsi="GHEA Grapalat"/>
        </w:rPr>
        <w:t>в одностороннем порядке утвержденного заявления-в виде неустойки (приложение 5.1) или наличных денег</w:t>
      </w:r>
      <w:r w:rsidR="00EF4B38" w:rsidRPr="00EF4B38">
        <w:rPr>
          <w:rStyle w:val="af6"/>
          <w:rFonts w:ascii="GHEA Grapalat" w:hAnsi="GHEA Grapalat"/>
          <w:vertAlign w:val="baseline"/>
        </w:rPr>
        <w:t xml:space="preserve"> </w:t>
      </w:r>
      <w:r w:rsidR="009A0467">
        <w:rPr>
          <w:rStyle w:val="af6"/>
          <w:rFonts w:ascii="GHEA Grapalat" w:hAnsi="GHEA Grapalat"/>
        </w:rPr>
        <w:footnoteReference w:customMarkFollows="1" w:id="10"/>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lastRenderedPageBreak/>
        <w:t>ото</w:t>
      </w:r>
      <w:r w:rsidRPr="0058395E">
        <w:rPr>
          <w:rFonts w:ascii="GHEA Grapalat" w:hAnsi="GHEA Grapalat"/>
        </w:rPr>
        <w:t xml:space="preserve">бранным участником </w:t>
      </w:r>
      <w:proofErr w:type="gramStart"/>
      <w:r w:rsidR="00740EF5">
        <w:rPr>
          <w:rFonts w:ascii="GHEA Grapalat" w:hAnsi="GHEA Grapalat"/>
        </w:rPr>
        <w:t>по</w:t>
      </w:r>
      <w:proofErr w:type="gramEnd"/>
      <w:r w:rsidRPr="0058395E">
        <w:rPr>
          <w:rFonts w:ascii="GHEA Grapalat" w:hAnsi="GHEA Grapalat"/>
        </w:rPr>
        <w:t xml:space="preserve"> более </w:t>
      </w:r>
      <w:proofErr w:type="gramStart"/>
      <w:r w:rsidRPr="0058395E">
        <w:rPr>
          <w:rFonts w:ascii="GHEA Grapalat" w:hAnsi="GHEA Grapalat"/>
        </w:rPr>
        <w:t>чем</w:t>
      </w:r>
      <w:proofErr w:type="gramEnd"/>
      <w:r w:rsidRPr="0058395E">
        <w:rPr>
          <w:rFonts w:ascii="GHEA Grapalat" w:hAnsi="GHEA Grapalat"/>
        </w:rPr>
        <w:t xml:space="preserve"> одно</w:t>
      </w:r>
      <w:r w:rsidR="00740EF5">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10 млн. </w:t>
      </w:r>
      <w:proofErr w:type="spellStart"/>
      <w:r w:rsidRPr="0058395E">
        <w:rPr>
          <w:rFonts w:ascii="GHEA Grapalat" w:hAnsi="GHEA Grapalat"/>
        </w:rPr>
        <w:t>драмов</w:t>
      </w:r>
      <w:proofErr w:type="spellEnd"/>
      <w:r w:rsidRPr="0058395E">
        <w:rPr>
          <w:rFonts w:ascii="GHEA Grapalat" w:hAnsi="GHEA Grapalat"/>
        </w:rPr>
        <w:t xml:space="preserve">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proofErr w:type="gramStart"/>
      <w:r w:rsidR="00251CF9">
        <w:rPr>
          <w:rFonts w:ascii="GHEA Grapalat" w:hAnsi="GHEA Grapalat"/>
        </w:rPr>
        <w:t xml:space="preserve"> </w:t>
      </w:r>
      <w:r w:rsidR="0076763C">
        <w:rPr>
          <w:rFonts w:ascii="GHEA Grapalat" w:hAnsi="GHEA Grapalat"/>
        </w:rPr>
        <w:t>Е</w:t>
      </w:r>
      <w:proofErr w:type="gramEnd"/>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proofErr w:type="gramStart"/>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roofErr w:type="gramEnd"/>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proofErr w:type="spellStart"/>
      <w:r>
        <w:rPr>
          <w:rFonts w:ascii="GHEA Grapalat" w:hAnsi="GHEA Grapalat" w:cs="Sylfaen"/>
        </w:rPr>
        <w:t>д</w:t>
      </w:r>
      <w:r w:rsidRPr="000811C1">
        <w:rPr>
          <w:rFonts w:ascii="GHEA Grapalat" w:hAnsi="GHEA Grapalat" w:cs="Sylfaen"/>
        </w:rPr>
        <w:t>рамов</w:t>
      </w:r>
      <w:proofErr w:type="spellEnd"/>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1"/>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Default="00E23155">
      <w:pPr>
        <w:rPr>
          <w:rFonts w:ascii="GHEA Grapalat" w:hAnsi="GHEA Grapalat"/>
          <w:b/>
        </w:rPr>
      </w:pPr>
      <w:r>
        <w:rPr>
          <w:rFonts w:ascii="GHEA Grapalat" w:hAnsi="GHEA Grapalat"/>
          <w:b/>
        </w:rPr>
        <w:br w:type="page"/>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 xml:space="preserve">наименования и номера счета того банка, которому в случае </w:t>
      </w:r>
      <w:r w:rsidRPr="009044F1">
        <w:rPr>
          <w:rFonts w:ascii="GHEA Grapalat" w:hAnsi="GHEA Grapalat"/>
        </w:rPr>
        <w:lastRenderedPageBreak/>
        <w:t>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w:t>
      </w:r>
      <w:proofErr w:type="gramStart"/>
      <w:r>
        <w:rPr>
          <w:rFonts w:ascii="GHEA Grapalat" w:hAnsi="GHEA Grapalat"/>
        </w:rPr>
        <w:t>.М</w:t>
      </w:r>
      <w:proofErr w:type="gramEnd"/>
      <w:r>
        <w:rPr>
          <w:rFonts w:ascii="GHEA Grapalat" w:hAnsi="GHEA Grapalat"/>
        </w:rPr>
        <w:t>елик-Адамян</w:t>
      </w:r>
      <w:proofErr w:type="spellEnd"/>
      <w:r>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9"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proofErr w:type="gramStart"/>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w:t>
      </w:r>
      <w:proofErr w:type="gramEnd"/>
      <w:r w:rsidRPr="009044F1">
        <w:rPr>
          <w:rFonts w:ascii="GHEA Grapalat" w:hAnsi="GHEA Grapalat"/>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9044F1">
        <w:rPr>
          <w:rFonts w:ascii="GHEA Grapalat" w:hAnsi="GHEA Grapalat"/>
        </w:rPr>
        <w:t>плату</w:t>
      </w:r>
      <w:proofErr w:type="gramEnd"/>
      <w:r w:rsidRPr="009044F1">
        <w:rPr>
          <w:rFonts w:ascii="GHEA Grapalat" w:hAnsi="GHEA Grapalat"/>
        </w:rPr>
        <w:t xml:space="preserve">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w:t>
      </w:r>
      <w:proofErr w:type="gramStart"/>
      <w:r w:rsidR="00D51669">
        <w:rPr>
          <w:rFonts w:ascii="GHEA Grapalat" w:hAnsi="GHEA Grapalat"/>
        </w:rPr>
        <w:t xml:space="preserve">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Pr>
          <w:rFonts w:ascii="GHEA Grapalat" w:hAnsi="GHEA Grapalat"/>
        </w:rPr>
        <w:t>указаннօй</w:t>
      </w:r>
      <w:proofErr w:type="spellEnd"/>
      <w:r w:rsidR="00D51669">
        <w:rPr>
          <w:rFonts w:ascii="GHEA Grapalat" w:hAnsi="GHEA Grapalat"/>
        </w:rPr>
        <w:t xml:space="preserve">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w:t>
      </w:r>
      <w:proofErr w:type="gramEnd"/>
      <w:r w:rsidRPr="009044F1">
        <w:rPr>
          <w:rFonts w:ascii="GHEA Grapalat" w:hAnsi="GHEA Grapalat"/>
        </w:rPr>
        <w:t xml:space="preserve">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w:t>
      </w:r>
      <w:proofErr w:type="gramStart"/>
      <w:r w:rsidR="00A677CD">
        <w:rPr>
          <w:rFonts w:ascii="GHEA Grapalat" w:hAnsi="GHEA Grapalat"/>
        </w:rPr>
        <w:t xml:space="preserve"> В</w:t>
      </w:r>
      <w:proofErr w:type="gramEnd"/>
      <w:r w:rsidR="00A677CD">
        <w:rPr>
          <w:rFonts w:ascii="GHEA Grapalat" w:hAnsi="GHEA Grapalat"/>
        </w:rPr>
        <w:t xml:space="preserve">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w:t>
      </w:r>
      <w:proofErr w:type="gramStart"/>
      <w:r w:rsidR="00A677CD">
        <w:rPr>
          <w:rFonts w:ascii="GHEA Grapalat" w:hAnsi="GHEA Grapalat"/>
        </w:rPr>
        <w:t>,</w:t>
      </w:r>
      <w:proofErr w:type="gramEnd"/>
      <w:r w:rsidR="00A677CD">
        <w:rPr>
          <w:rFonts w:ascii="GHEA Grapalat" w:hAnsi="GHEA Grapalat"/>
        </w:rPr>
        <w:t xml:space="preserve">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w:t>
      </w:r>
      <w:proofErr w:type="gramStart"/>
      <w:r w:rsidR="00A677CD">
        <w:rPr>
          <w:rFonts w:ascii="GHEA Grapalat" w:hAnsi="GHEA Grapalat" w:cs="Sylfaen"/>
        </w:rPr>
        <w:t xml:space="preserve"> В</w:t>
      </w:r>
      <w:proofErr w:type="gramEnd"/>
      <w:r w:rsidR="00A677CD">
        <w:rPr>
          <w:rFonts w:ascii="GHEA Grapalat" w:hAnsi="GHEA Grapalat" w:cs="Sylfaen"/>
        </w:rPr>
        <w:t xml:space="preserve">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w:t>
      </w:r>
      <w:r w:rsidR="00A677CD">
        <w:rPr>
          <w:rFonts w:ascii="GHEA Grapalat" w:hAnsi="GHEA Grapalat" w:cs="Sylfaen"/>
        </w:rPr>
        <w:lastRenderedPageBreak/>
        <w:t>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 xml:space="preserve">Рассмотрение жалобы </w:t>
      </w:r>
      <w:proofErr w:type="gramStart"/>
      <w:r w:rsidR="002C605B">
        <w:rPr>
          <w:rFonts w:ascii="GHEA Grapalat" w:hAnsi="GHEA Grapalat"/>
        </w:rPr>
        <w:t>осуществляется</w:t>
      </w:r>
      <w:proofErr w:type="gramEnd"/>
      <w:r w:rsidR="002C605B">
        <w:rPr>
          <w:rFonts w:ascii="GHEA Grapalat" w:hAnsi="GHEA Grapalat"/>
        </w:rPr>
        <w:t xml:space="preserve">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proofErr w:type="gramStart"/>
      <w:r w:rsidRPr="009044F1">
        <w:rPr>
          <w:rFonts w:ascii="GHEA Grapalat" w:hAnsi="GHEA Grapalat"/>
        </w:rPr>
        <w:t>б</w:t>
      </w:r>
      <w:proofErr w:type="gramEnd"/>
      <w:r w:rsidRPr="009044F1">
        <w:rPr>
          <w:rFonts w:ascii="GHEA Grapalat" w:hAnsi="GHEA Grapalat"/>
        </w:rPr>
        <w:t>.</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 xml:space="preserve">Рассмотрение жалоб осуществляется посредством заседаний. Заседания записываются и вместе с принятым решением по жалобе публикуются в </w:t>
      </w:r>
      <w:r w:rsidR="009639DF">
        <w:rPr>
          <w:rFonts w:ascii="GHEA Grapalat" w:hAnsi="GHEA Grapalat"/>
        </w:rPr>
        <w:lastRenderedPageBreak/>
        <w:t>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proofErr w:type="gramStart"/>
      <w:r w:rsidR="001A070B">
        <w:rPr>
          <w:rFonts w:ascii="GHEA Grapalat" w:hAnsi="GHEA Grapalat"/>
        </w:rPr>
        <w:t>рассматривающего</w:t>
      </w:r>
      <w:proofErr w:type="spellEnd"/>
      <w:proofErr w:type="gramEnd"/>
      <w:r w:rsidR="001A070B">
        <w:rPr>
          <w:rFonts w:ascii="GHEA Grapalat" w:hAnsi="GHEA Grapalat"/>
        </w:rPr>
        <w:t xml:space="preserve">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безопасности, необходимо продолжить процесс </w:t>
      </w:r>
      <w:proofErr w:type="spellStart"/>
      <w:r>
        <w:rPr>
          <w:rFonts w:ascii="GHEA Grapalat" w:hAnsi="GHEA Grapalat"/>
        </w:rPr>
        <w:t>закупки</w:t>
      </w:r>
      <w:proofErr w:type="gramStart"/>
      <w:r>
        <w:rPr>
          <w:rFonts w:ascii="GHEA Grapalat" w:hAnsi="GHEA Grapalat"/>
        </w:rPr>
        <w:t>.</w:t>
      </w:r>
      <w:r w:rsidR="00996C19" w:rsidRPr="009044F1">
        <w:rPr>
          <w:rFonts w:ascii="GHEA Grapalat" w:hAnsi="GHEA Grapalat"/>
        </w:rPr>
        <w:t>Л</w:t>
      </w:r>
      <w:proofErr w:type="gramEnd"/>
      <w:r w:rsidR="00996C19" w:rsidRPr="009044F1">
        <w:rPr>
          <w:rFonts w:ascii="GHEA Grapalat" w:hAnsi="GHEA Grapalat"/>
        </w:rPr>
        <w:t>ицо</w:t>
      </w:r>
      <w:proofErr w:type="spellEnd"/>
      <w:r w:rsidR="00996C19" w:rsidRPr="009044F1">
        <w:rPr>
          <w:rFonts w:ascii="GHEA Grapalat" w:hAnsi="GHEA Grapalat"/>
        </w:rPr>
        <w:t xml:space="preserve">,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w:t>
      </w:r>
      <w:r w:rsidR="00D50C2C" w:rsidRPr="00D50C2C">
        <w:rPr>
          <w:rFonts w:ascii="GHEA Grapalat" w:hAnsi="GHEA Grapalat"/>
          <w:b/>
        </w:rPr>
        <w:t xml:space="preserve"> ЗАКУПКУ У ОДНОГО ЛИЦА, ОБУСЛОВЛЕННАЯ БЕЗОТЛАГАТЕЛЬНОСТЬЮ</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2"/>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301DA9" w:rsidRPr="00301DA9">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3A3FBD" w:rsidRDefault="00654E19" w:rsidP="00B46D58">
      <w:pPr>
        <w:pStyle w:val="norm"/>
        <w:widowControl w:val="0"/>
        <w:spacing w:after="160" w:line="240" w:lineRule="auto"/>
        <w:ind w:firstLine="284"/>
        <w:jc w:val="right"/>
        <w:rPr>
          <w:rFonts w:ascii="GHEA Grapalat" w:hAnsi="GHEA Grapalat"/>
          <w:b/>
          <w:sz w:val="24"/>
          <w:szCs w:val="24"/>
        </w:rPr>
      </w:pPr>
    </w:p>
    <w:p w:rsidR="00654E19" w:rsidRPr="003A3FBD" w:rsidRDefault="00654E19" w:rsidP="00B46D58">
      <w:pPr>
        <w:pStyle w:val="norm"/>
        <w:widowControl w:val="0"/>
        <w:spacing w:after="160" w:line="240" w:lineRule="auto"/>
        <w:ind w:firstLine="284"/>
        <w:jc w:val="right"/>
        <w:rPr>
          <w:rFonts w:ascii="GHEA Grapalat" w:hAnsi="GHEA Grapalat"/>
          <w:b/>
          <w:sz w:val="24"/>
          <w:szCs w:val="24"/>
        </w:rPr>
      </w:pPr>
    </w:p>
    <w:p w:rsidR="00654E19" w:rsidRPr="003A3FBD" w:rsidRDefault="00654E19" w:rsidP="00B46D58">
      <w:pPr>
        <w:pStyle w:val="norm"/>
        <w:widowControl w:val="0"/>
        <w:spacing w:after="160" w:line="240" w:lineRule="auto"/>
        <w:ind w:firstLine="284"/>
        <w:jc w:val="right"/>
        <w:rPr>
          <w:rFonts w:ascii="GHEA Grapalat" w:hAnsi="GHEA Grapalat"/>
          <w:b/>
          <w:sz w:val="24"/>
          <w:szCs w:val="24"/>
        </w:rPr>
      </w:pPr>
    </w:p>
    <w:p w:rsidR="00654E19" w:rsidRPr="003A3FBD" w:rsidRDefault="00654E19" w:rsidP="00B46D58">
      <w:pPr>
        <w:pStyle w:val="norm"/>
        <w:widowControl w:val="0"/>
        <w:spacing w:after="160" w:line="240" w:lineRule="auto"/>
        <w:ind w:firstLine="284"/>
        <w:jc w:val="right"/>
        <w:rPr>
          <w:rFonts w:ascii="GHEA Grapalat" w:hAnsi="GHEA Grapalat"/>
          <w:b/>
          <w:sz w:val="24"/>
          <w:szCs w:val="24"/>
        </w:rPr>
      </w:pPr>
    </w:p>
    <w:p w:rsidR="00AF2B68" w:rsidRPr="00A357B6" w:rsidRDefault="00AF2B68" w:rsidP="00B46D58">
      <w:pPr>
        <w:pStyle w:val="norm"/>
        <w:widowControl w:val="0"/>
        <w:spacing w:after="160" w:line="240" w:lineRule="auto"/>
        <w:ind w:firstLine="284"/>
        <w:jc w:val="right"/>
        <w:rPr>
          <w:rFonts w:ascii="GHEA Grapalat" w:hAnsi="GHEA Grapalat"/>
          <w:b/>
          <w:sz w:val="24"/>
          <w:szCs w:val="24"/>
        </w:rPr>
      </w:pPr>
    </w:p>
    <w:p w:rsidR="00AF2B68" w:rsidRPr="00A357B6" w:rsidRDefault="00AF2B68" w:rsidP="00B46D58">
      <w:pPr>
        <w:pStyle w:val="norm"/>
        <w:widowControl w:val="0"/>
        <w:spacing w:after="160" w:line="240" w:lineRule="auto"/>
        <w:ind w:firstLine="284"/>
        <w:jc w:val="right"/>
        <w:rPr>
          <w:rFonts w:ascii="GHEA Grapalat" w:hAnsi="GHEA Grapalat"/>
          <w:b/>
          <w:sz w:val="24"/>
          <w:szCs w:val="24"/>
        </w:rPr>
      </w:pPr>
    </w:p>
    <w:p w:rsidR="00AF2B68" w:rsidRPr="00A357B6" w:rsidRDefault="00AF2B68"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proofErr w:type="spellStart"/>
      <w:proofErr w:type="gramStart"/>
      <w:r w:rsidR="00D50C2C" w:rsidRPr="00D50C2C">
        <w:rPr>
          <w:rFonts w:ascii="GHEA Grapalat" w:hAnsi="GHEA Grapalat"/>
          <w:b/>
          <w:sz w:val="24"/>
          <w:szCs w:val="24"/>
        </w:rPr>
        <w:t>на</w:t>
      </w:r>
      <w:proofErr w:type="spellEnd"/>
      <w:proofErr w:type="gramEnd"/>
      <w:r w:rsidR="00D50C2C" w:rsidRPr="00D50C2C">
        <w:rPr>
          <w:rFonts w:ascii="GHEA Grapalat" w:hAnsi="GHEA Grapalat"/>
          <w:b/>
          <w:sz w:val="24"/>
          <w:szCs w:val="24"/>
        </w:rPr>
        <w:t xml:space="preserve"> закупку у одного лица, обусловленная безотлагательностью</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FF3288" w:rsidRPr="00FF3288">
        <w:rPr>
          <w:rFonts w:ascii="GHEA Grapalat" w:hAnsi="GHEA Grapalat"/>
          <w:b/>
          <w:sz w:val="24"/>
          <w:szCs w:val="24"/>
        </w:rPr>
        <w:t xml:space="preserve">ԳՏԻ- ՀՄԱԱՊՁԲ-01 /2020 </w:t>
      </w:r>
      <w:r w:rsidR="00B666FB">
        <w:rPr>
          <w:rStyle w:val="af6"/>
          <w:rFonts w:ascii="GHEA Grapalat" w:hAnsi="GHEA Grapalat"/>
          <w:b/>
          <w:sz w:val="24"/>
          <w:szCs w:val="24"/>
        </w:rPr>
        <w:footnoteReference w:customMarkFollows="1" w:id="13"/>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00350210" w:rsidRPr="00D3436F">
        <w:rPr>
          <w:rFonts w:ascii="GHEA Grapalat" w:hAnsi="GHEA Grapalat"/>
          <w:b/>
        </w:rPr>
        <w:t>-</w:t>
      </w:r>
      <w:proofErr w:type="gramEnd"/>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D50C2C" w:rsidRPr="00D50C2C">
        <w:rPr>
          <w:rFonts w:ascii="GHEA Grapalat" w:hAnsi="GHEA Grapalat"/>
          <w:color w:val="auto"/>
          <w:sz w:val="24"/>
          <w:szCs w:val="24"/>
        </w:rPr>
        <w:t xml:space="preserve">на закупку у одного лица, </w:t>
      </w:r>
      <w:proofErr w:type="gramStart"/>
      <w:r w:rsidR="00D50C2C" w:rsidRPr="00D50C2C">
        <w:rPr>
          <w:rFonts w:ascii="GHEA Grapalat" w:hAnsi="GHEA Grapalat"/>
          <w:color w:val="auto"/>
          <w:sz w:val="24"/>
          <w:szCs w:val="24"/>
        </w:rPr>
        <w:t>обусловленная</w:t>
      </w:r>
      <w:proofErr w:type="gramEnd"/>
      <w:r w:rsidR="00D50C2C" w:rsidRPr="00D50C2C">
        <w:rPr>
          <w:rFonts w:ascii="GHEA Grapalat" w:hAnsi="GHEA Grapalat"/>
          <w:color w:val="auto"/>
          <w:sz w:val="24"/>
          <w:szCs w:val="24"/>
        </w:rPr>
        <w:t xml:space="preserve"> безотлагательностью</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5E5D81" w:rsidRPr="005E5D81">
        <w:rPr>
          <w:rFonts w:ascii="Sylfaen" w:hAnsi="Sylfaen" w:cs="Sylfaen"/>
        </w:rPr>
        <w:t xml:space="preserve"> </w:t>
      </w:r>
      <w:r w:rsidR="00FF3288" w:rsidRPr="00FF3288">
        <w:rPr>
          <w:rFonts w:ascii="GHEA Grapalat" w:hAnsi="GHEA Grapalat"/>
        </w:rPr>
        <w:t xml:space="preserve">ԳՏԻ- ՀՄԱԱՊՁԲ-01 /2020 </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D50C2C" w:rsidP="00B46D58">
      <w:pPr>
        <w:spacing w:after="160"/>
        <w:jc w:val="both"/>
        <w:rPr>
          <w:rFonts w:ascii="GHEA Grapalat" w:hAnsi="GHEA Grapalat"/>
        </w:rPr>
      </w:pPr>
      <w:r w:rsidRPr="00D50C2C">
        <w:rPr>
          <w:rFonts w:ascii="GHEA Grapalat" w:hAnsi="GHEA Grapalat"/>
        </w:rPr>
        <w:t xml:space="preserve">на закупку у одного лица, </w:t>
      </w:r>
      <w:proofErr w:type="gramStart"/>
      <w:r w:rsidRPr="00D50C2C">
        <w:rPr>
          <w:rFonts w:ascii="GHEA Grapalat" w:hAnsi="GHEA Grapalat"/>
        </w:rPr>
        <w:t>обусловленная</w:t>
      </w:r>
      <w:proofErr w:type="gramEnd"/>
      <w:r w:rsidRPr="00D50C2C">
        <w:rPr>
          <w:rFonts w:ascii="GHEA Grapalat" w:hAnsi="GHEA Grapalat"/>
        </w:rPr>
        <w:t xml:space="preserve"> безотлагательностью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FF3288">
      <w:pPr>
        <w:pStyle w:val="aff"/>
        <w:widowControl w:val="0"/>
        <w:numPr>
          <w:ilvl w:val="0"/>
          <w:numId w:val="21"/>
        </w:numPr>
        <w:spacing w:after="160"/>
        <w:jc w:val="both"/>
        <w:rPr>
          <w:rFonts w:ascii="GHEA Grapalat" w:hAnsi="GHEA Grapalat" w:cs="Arial"/>
        </w:rPr>
      </w:pPr>
      <w:r>
        <w:rPr>
          <w:rFonts w:ascii="GHEA Grapalat" w:hAnsi="GHEA Grapalat"/>
        </w:rPr>
        <w:lastRenderedPageBreak/>
        <w:t>удовлетворяет</w:t>
      </w:r>
      <w:r>
        <w:rPr>
          <w:rFonts w:ascii="GHEA Grapalat" w:hAnsi="GHEA Grapalat"/>
          <w:spacing w:val="-4"/>
        </w:rPr>
        <w:t xml:space="preserve"> </w:t>
      </w:r>
      <w:proofErr w:type="gramStart"/>
      <w:r>
        <w:rPr>
          <w:rFonts w:ascii="GHEA Grapalat" w:hAnsi="GHEA Grapalat"/>
          <w:spacing w:val="-4"/>
        </w:rPr>
        <w:t>требованиям</w:t>
      </w:r>
      <w:proofErr w:type="gramEnd"/>
      <w:r>
        <w:rPr>
          <w:rFonts w:ascii="GHEA Grapalat" w:hAnsi="GHEA Grapalat"/>
          <w:spacing w:val="-4"/>
        </w:rPr>
        <w:t xml:space="preserve"> к праву участия установленным приглашением на </w:t>
      </w:r>
      <w:r w:rsidR="00AF2B68" w:rsidRPr="00AF2B68">
        <w:rPr>
          <w:rFonts w:ascii="GHEA Grapalat" w:hAnsi="GHEA Grapalat"/>
        </w:rPr>
        <w:t xml:space="preserve">запрос котировок </w:t>
      </w:r>
      <w:r w:rsidR="00CB7B90">
        <w:rPr>
          <w:rFonts w:ascii="GHEA Grapalat" w:hAnsi="GHEA Grapalat"/>
        </w:rPr>
        <w:t xml:space="preserve">под кодом </w:t>
      </w:r>
      <w:r w:rsidR="00FF3288" w:rsidRPr="00FF3288">
        <w:rPr>
          <w:rFonts w:ascii="GHEA Grapalat" w:hAnsi="GHEA Grapalat"/>
        </w:rPr>
        <w:t xml:space="preserve">ԳՏԻ- ՀՄԱԱՊՁԲ-01 /2020 </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AF2B6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AF2B68" w:rsidRPr="00AF2B68">
        <w:rPr>
          <w:rFonts w:ascii="GHEA Grapalat" w:hAnsi="GHEA Grapalat"/>
        </w:rPr>
        <w:t>запрос котировок</w:t>
      </w:r>
      <w:r w:rsidR="00305944">
        <w:rPr>
          <w:rFonts w:ascii="GHEA Grapalat" w:hAnsi="GHEA Grapalat"/>
        </w:rPr>
        <w:t xml:space="preserve"> </w:t>
      </w:r>
      <w:r w:rsidR="00CB7B90">
        <w:rPr>
          <w:rFonts w:ascii="GHEA Grapalat" w:hAnsi="GHEA Grapalat"/>
        </w:rPr>
        <w:t xml:space="preserve">под кодом </w:t>
      </w:r>
      <w:r w:rsidR="00FF3288" w:rsidRPr="00FF3288">
        <w:rPr>
          <w:rFonts w:ascii="GHEA Grapalat" w:hAnsi="GHEA Grapalat"/>
          <w:i/>
          <w:lang w:val="af-ZA"/>
        </w:rPr>
        <w:t>ԳՏԻ-</w:t>
      </w:r>
      <w:r w:rsidR="00FF3288" w:rsidRPr="00FF3288">
        <w:rPr>
          <w:rFonts w:ascii="GHEA Grapalat" w:hAnsi="GHEA Grapalat"/>
          <w:lang w:val="af-ZA"/>
        </w:rPr>
        <w:t xml:space="preserve"> </w:t>
      </w:r>
      <w:r w:rsidR="00FF3288" w:rsidRPr="00FF3288">
        <w:rPr>
          <w:rFonts w:ascii="GHEA Grapalat" w:hAnsi="GHEA Grapalat"/>
          <w:i/>
          <w:lang w:val="af-ZA"/>
        </w:rPr>
        <w:t>ՀՄԱԱՊՁԲ-01</w:t>
      </w:r>
      <w:r w:rsidR="00FF3288" w:rsidRPr="00FF3288">
        <w:rPr>
          <w:rFonts w:ascii="GHEA Grapalat" w:hAnsi="GHEA Grapalat"/>
          <w:i/>
          <w:u w:val="single"/>
          <w:lang w:val="af-ZA"/>
        </w:rPr>
        <w:t xml:space="preserve"> /2020 </w:t>
      </w:r>
      <w:r>
        <w:rPr>
          <w:rFonts w:ascii="GHEA Grapalat" w:hAnsi="GHEA Grapalat"/>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aff"/>
        <w:widowControl w:val="0"/>
        <w:numPr>
          <w:ilvl w:val="0"/>
          <w:numId w:val="23"/>
        </w:numPr>
        <w:tabs>
          <w:tab w:val="left" w:pos="1134"/>
        </w:tabs>
        <w:spacing w:after="160"/>
        <w:jc w:val="both"/>
        <w:rPr>
          <w:rFonts w:ascii="GHEA Grapalat" w:hAnsi="GHEA Grapalat" w:cs="Sylfaen"/>
        </w:rPr>
      </w:pPr>
      <w:r>
        <w:rPr>
          <w:rFonts w:ascii="GHEA Grapalat" w:hAnsi="GHEA Grapalat"/>
        </w:rPr>
        <w:tab/>
      </w:r>
      <w:proofErr w:type="gramStart"/>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w:t>
      </w:r>
      <w:proofErr w:type="gramEnd"/>
      <w:r>
        <w:rPr>
          <w:rFonts w:ascii="GHEA Grapalat" w:hAnsi="GHEA Grapalat"/>
        </w:rPr>
        <w:t xml:space="preserve"> в результате осуществления участником предпринимательской или иной деятельности (реальные бенефициары)</w:t>
      </w:r>
      <w:r>
        <w:rPr>
          <w:rStyle w:val="af6"/>
          <w:rFonts w:ascii="GHEA Grapalat" w:hAnsi="GHEA Grapalat"/>
          <w:sz w:val="28"/>
          <w:szCs w:val="28"/>
        </w:rPr>
        <w:footnoteReference w:customMarkFollows="1" w:id="14"/>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proofErr w:type="gramStart"/>
            <w:r>
              <w:rPr>
                <w:rFonts w:ascii="GHEA Grapalat" w:hAnsi="GHEA Grapalat"/>
                <w:szCs w:val="24"/>
              </w:rPr>
              <w:t>п</w:t>
            </w:r>
            <w:proofErr w:type="gramEnd"/>
            <w:r>
              <w:rPr>
                <w:rFonts w:ascii="GHEA Grapalat" w:hAnsi="GHEA Grapalat"/>
                <w:szCs w:val="24"/>
              </w:rPr>
              <w:t>/н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bl>
    <w:p w:rsidR="00923711" w:rsidRPr="00A357B6"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proofErr w:type="spellStart"/>
      <w:proofErr w:type="gramStart"/>
      <w:r w:rsidR="00D50C2C" w:rsidRPr="00D50C2C">
        <w:rPr>
          <w:rFonts w:ascii="GHEA Grapalat" w:hAnsi="GHEA Grapalat"/>
          <w:b/>
          <w:sz w:val="24"/>
          <w:szCs w:val="24"/>
        </w:rPr>
        <w:t>на</w:t>
      </w:r>
      <w:proofErr w:type="spellEnd"/>
      <w:proofErr w:type="gramEnd"/>
      <w:r w:rsidR="00D50C2C" w:rsidRPr="00D50C2C">
        <w:rPr>
          <w:rFonts w:ascii="GHEA Grapalat" w:hAnsi="GHEA Grapalat"/>
          <w:b/>
          <w:sz w:val="24"/>
          <w:szCs w:val="24"/>
        </w:rPr>
        <w:t xml:space="preserve"> закупку у одного лица, обусловленная безотлагательностью</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FF3288" w:rsidRPr="00FF3288">
        <w:rPr>
          <w:rFonts w:ascii="GHEA Grapalat" w:hAnsi="GHEA Grapalat"/>
          <w:b/>
          <w:sz w:val="24"/>
          <w:szCs w:val="24"/>
        </w:rPr>
        <w:t xml:space="preserve">ԳՏԻ- ՀՄԱԱՊՁԲ-01 /2020 </w:t>
      </w:r>
      <w:r>
        <w:rPr>
          <w:rStyle w:val="af6"/>
          <w:rFonts w:ascii="GHEA Grapalat" w:hAnsi="GHEA Grapalat"/>
          <w:b/>
          <w:sz w:val="24"/>
          <w:szCs w:val="24"/>
        </w:rPr>
        <w:footnoteReference w:customMarkFollows="1" w:id="15"/>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w:t>
      </w:r>
      <w:proofErr w:type="gramStart"/>
      <w:r w:rsidRPr="00DD2B43">
        <w:rPr>
          <w:rFonts w:ascii="GHEA Grapalat" w:hAnsi="GHEA Grapalat"/>
        </w:rPr>
        <w:t>в</w:t>
      </w:r>
      <w:proofErr w:type="gramEnd"/>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D50C2C" w:rsidRPr="00D50C2C">
        <w:rPr>
          <w:rFonts w:ascii="GHEA Grapalat" w:hAnsi="GHEA Grapalat"/>
        </w:rPr>
        <w:t xml:space="preserve">закупки у одного лица, </w:t>
      </w:r>
      <w:proofErr w:type="gramStart"/>
      <w:r w:rsidR="00D50C2C" w:rsidRPr="00D50C2C">
        <w:rPr>
          <w:rFonts w:ascii="GHEA Grapalat" w:hAnsi="GHEA Grapalat"/>
        </w:rPr>
        <w:t>обусловленная</w:t>
      </w:r>
      <w:proofErr w:type="gramEnd"/>
      <w:r w:rsidR="00D50C2C" w:rsidRPr="00D50C2C">
        <w:rPr>
          <w:rFonts w:ascii="GHEA Grapalat" w:hAnsi="GHEA Grapalat"/>
        </w:rPr>
        <w:t xml:space="preserve"> безотлагательностью</w:t>
      </w:r>
      <w:r w:rsidRPr="009044F1">
        <w:rPr>
          <w:rFonts w:ascii="GHEA Grapalat" w:hAnsi="GHEA Grapalat"/>
        </w:rPr>
        <w:t xml:space="preserve"> под кодом </w:t>
      </w:r>
      <w:r w:rsidR="00FF3288" w:rsidRPr="00FF3288">
        <w:rPr>
          <w:rFonts w:ascii="GHEA Grapalat" w:hAnsi="GHEA Grapalat"/>
        </w:rPr>
        <w:t xml:space="preserve">ԳՏԻ- ՀՄԱԱՊՁԲ-01 /2020 </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r w:rsidR="00D50C2C" w:rsidRPr="00D50C2C">
        <w:rPr>
          <w:rFonts w:ascii="GHEA Grapalat" w:hAnsi="GHEA Grapalat"/>
          <w:b/>
          <w:sz w:val="24"/>
          <w:szCs w:val="24"/>
        </w:rPr>
        <w:t xml:space="preserve">на закупку у одного лица, </w:t>
      </w:r>
      <w:proofErr w:type="gramStart"/>
      <w:r w:rsidR="00D50C2C" w:rsidRPr="00D50C2C">
        <w:rPr>
          <w:rFonts w:ascii="GHEA Grapalat" w:hAnsi="GHEA Grapalat"/>
          <w:b/>
          <w:sz w:val="24"/>
          <w:szCs w:val="24"/>
        </w:rPr>
        <w:t>обусловленная</w:t>
      </w:r>
      <w:proofErr w:type="gramEnd"/>
      <w:r w:rsidR="00D50C2C" w:rsidRPr="00D50C2C">
        <w:rPr>
          <w:rFonts w:ascii="GHEA Grapalat" w:hAnsi="GHEA Grapalat"/>
          <w:b/>
          <w:sz w:val="24"/>
          <w:szCs w:val="24"/>
        </w:rPr>
        <w:t xml:space="preserve"> безотлагательностью</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FF3288" w:rsidRPr="00FF3288">
        <w:rPr>
          <w:rFonts w:ascii="GHEA Grapalat" w:hAnsi="GHEA Grapalat"/>
          <w:b/>
          <w:sz w:val="24"/>
          <w:szCs w:val="24"/>
        </w:rPr>
        <w:t xml:space="preserve">ԳՏԻ- ՀՄԱԱՊՁԲ-01 /2020 </w:t>
      </w:r>
      <w:r w:rsidR="00DC619D">
        <w:rPr>
          <w:rStyle w:val="af6"/>
          <w:rFonts w:ascii="GHEA Grapalat" w:hAnsi="GHEA Grapalat"/>
          <w:b/>
          <w:sz w:val="24"/>
          <w:szCs w:val="24"/>
        </w:rPr>
        <w:footnoteReference w:customMarkFollows="1" w:id="16"/>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D50C2C" w:rsidRPr="00D50C2C">
        <w:rPr>
          <w:rFonts w:ascii="GHEA Grapalat" w:hAnsi="GHEA Grapalat"/>
          <w:spacing w:val="-6"/>
        </w:rPr>
        <w:t xml:space="preserve">закупку у одного лица, </w:t>
      </w:r>
      <w:proofErr w:type="gramStart"/>
      <w:r w:rsidR="00D50C2C" w:rsidRPr="00D50C2C">
        <w:rPr>
          <w:rFonts w:ascii="GHEA Grapalat" w:hAnsi="GHEA Grapalat"/>
          <w:spacing w:val="-6"/>
        </w:rPr>
        <w:t>обусловленная</w:t>
      </w:r>
      <w:proofErr w:type="gramEnd"/>
      <w:r w:rsidR="00D50C2C" w:rsidRPr="00D50C2C">
        <w:rPr>
          <w:rFonts w:ascii="GHEA Grapalat" w:hAnsi="GHEA Grapalat"/>
          <w:spacing w:val="-6"/>
        </w:rPr>
        <w:t xml:space="preserve"> безотлагательностью </w:t>
      </w:r>
      <w:r w:rsidRPr="005744FC">
        <w:rPr>
          <w:rFonts w:ascii="GHEA Grapalat" w:hAnsi="GHEA Grapalat"/>
          <w:spacing w:val="-6"/>
        </w:rPr>
        <w:t xml:space="preserve">под кодом </w:t>
      </w:r>
      <w:r w:rsidR="00FF3288" w:rsidRPr="00FF3288">
        <w:rPr>
          <w:rFonts w:ascii="GHEA Grapalat" w:hAnsi="GHEA Grapalat"/>
          <w:spacing w:val="-6"/>
        </w:rPr>
        <w:t xml:space="preserve">ԳՏԻ- ՀՄԱԱՊՁԲ-01 /2020 </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1005B0" w:rsidRPr="000E433F" w:rsidRDefault="00B217BB" w:rsidP="00CB7B90">
      <w:pPr>
        <w:rPr>
          <w:rFonts w:ascii="GHEA Grapalat" w:hAnsi="GHEA Grapalat"/>
          <w:b/>
        </w:rPr>
      </w:pPr>
      <w:r>
        <w:rPr>
          <w:rFonts w:ascii="GHEA Grapalat" w:hAnsi="GHEA Grapalat"/>
          <w:b/>
        </w:rPr>
        <w:br w:type="page"/>
      </w:r>
    </w:p>
    <w:p w:rsidR="001005B0" w:rsidRPr="00B138F3" w:rsidRDefault="001005B0" w:rsidP="00B46D58">
      <w:pPr>
        <w:widowControl w:val="0"/>
        <w:spacing w:after="160"/>
        <w:ind w:left="567" w:right="565"/>
        <w:jc w:val="center"/>
        <w:rPr>
          <w:rFonts w:ascii="GHEA Grapalat" w:hAnsi="GHEA Grapalat"/>
          <w:b/>
        </w:rPr>
      </w:pP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4.1</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w:t>
      </w:r>
      <w:r w:rsidR="00D50C2C" w:rsidRPr="00D50C2C">
        <w:rPr>
          <w:rFonts w:ascii="GHEA Grapalat" w:hAnsi="GHEA Grapalat"/>
          <w:i/>
          <w:sz w:val="22"/>
          <w:szCs w:val="22"/>
        </w:rPr>
        <w:t xml:space="preserve">на закупку у одного лица, </w:t>
      </w:r>
      <w:proofErr w:type="gramStart"/>
      <w:r w:rsidR="00D50C2C" w:rsidRPr="00D50C2C">
        <w:rPr>
          <w:rFonts w:ascii="GHEA Grapalat" w:hAnsi="GHEA Grapalat"/>
          <w:i/>
          <w:sz w:val="22"/>
          <w:szCs w:val="22"/>
        </w:rPr>
        <w:t>обусловленная</w:t>
      </w:r>
      <w:proofErr w:type="gramEnd"/>
      <w:r w:rsidR="00D50C2C" w:rsidRPr="00D50C2C">
        <w:rPr>
          <w:rFonts w:ascii="GHEA Grapalat" w:hAnsi="GHEA Grapalat"/>
          <w:i/>
          <w:sz w:val="22"/>
          <w:szCs w:val="22"/>
        </w:rPr>
        <w:t xml:space="preserve"> безотлагательностью</w:t>
      </w:r>
      <w:r w:rsidRPr="00B138F3">
        <w:rPr>
          <w:rFonts w:ascii="GHEA Grapalat" w:hAnsi="GHEA Grapalat" w:cs="GHEA Grapalat"/>
          <w:i/>
          <w:sz w:val="22"/>
          <w:szCs w:val="22"/>
        </w:rPr>
        <w:br/>
      </w:r>
      <w:r w:rsidR="00CB7B90">
        <w:rPr>
          <w:rFonts w:ascii="GHEA Grapalat" w:hAnsi="GHEA Grapalat"/>
          <w:i/>
          <w:sz w:val="22"/>
          <w:szCs w:val="22"/>
        </w:rPr>
        <w:t xml:space="preserve">под кодом </w:t>
      </w:r>
      <w:r w:rsidR="00FF3288" w:rsidRPr="00FF3288">
        <w:rPr>
          <w:rFonts w:ascii="GHEA Grapalat" w:hAnsi="GHEA Grapalat"/>
          <w:i/>
          <w:sz w:val="22"/>
          <w:szCs w:val="22"/>
        </w:rPr>
        <w:t xml:space="preserve">ԳՏԻ- ՀՄԱԱՊՁԲ-01 /2020 </w:t>
      </w:r>
      <w:r w:rsidRPr="00B138F3">
        <w:rPr>
          <w:rStyle w:val="af6"/>
          <w:rFonts w:ascii="GHEA Grapalat" w:hAnsi="GHEA Grapalat"/>
          <w:i/>
          <w:sz w:val="22"/>
          <w:szCs w:val="22"/>
        </w:rPr>
        <w:footnoteReference w:customMarkFollows="1" w:id="18"/>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w:t>
      </w:r>
      <w:proofErr w:type="gramStart"/>
      <w:r w:rsidRPr="00B138F3">
        <w:rPr>
          <w:rFonts w:ascii="GHEA Grapalat" w:hAnsi="GHEA Grapalat"/>
          <w:spacing w:val="-6"/>
          <w:sz w:val="22"/>
          <w:szCs w:val="22"/>
        </w:rPr>
        <w:t>организованной</w:t>
      </w:r>
      <w:proofErr w:type="gramEnd"/>
      <w:r w:rsidRPr="00B138F3">
        <w:rPr>
          <w:rFonts w:ascii="GHEA Grapalat" w:hAnsi="GHEA Grapalat"/>
          <w:spacing w:val="-6"/>
          <w:sz w:val="22"/>
          <w:szCs w:val="22"/>
        </w:rPr>
        <w:t xml:space="preserve">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spellStart"/>
      <w:proofErr w:type="gramEnd"/>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w:t>
      </w:r>
      <w:r w:rsidRPr="00B138F3">
        <w:rPr>
          <w:rFonts w:ascii="GHEA Grapalat" w:hAnsi="GHEA Grapalat"/>
          <w:sz w:val="22"/>
          <w:szCs w:val="22"/>
        </w:rPr>
        <w:lastRenderedPageBreak/>
        <w:t xml:space="preserve">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w:t>
      </w:r>
      <w:r w:rsidRPr="00B138F3">
        <w:rPr>
          <w:rFonts w:ascii="GHEA Grapalat" w:hAnsi="GHEA Grapalat"/>
          <w:sz w:val="22"/>
          <w:szCs w:val="22"/>
        </w:rPr>
        <w:lastRenderedPageBreak/>
        <w:t>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EF4B3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EF4B3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EF4B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EF4B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CB7B90" w:rsidRPr="00CB7B90">
              <w:rPr>
                <w:rFonts w:ascii="GHEA Grapalat" w:hAnsi="GHEA Grapalat"/>
              </w:rPr>
              <w:t xml:space="preserve"> </w:t>
            </w:r>
            <w:r w:rsidR="00D45E81" w:rsidRPr="00D45E81">
              <w:rPr>
                <w:rFonts w:ascii="GHEA Grapalat" w:hAnsi="GHEA Grapalat"/>
              </w:rPr>
              <w:t>&lt;&lt;</w:t>
            </w:r>
            <w:proofErr w:type="spellStart"/>
            <w:r w:rsidR="00D45E81" w:rsidRPr="00D45E81">
              <w:rPr>
                <w:rFonts w:ascii="GHEA Grapalat" w:hAnsi="GHEA Grapalat"/>
              </w:rPr>
              <w:t>Гюмрийская</w:t>
            </w:r>
            <w:proofErr w:type="spellEnd"/>
            <w:r w:rsidR="00D45E81" w:rsidRPr="00D45E81">
              <w:rPr>
                <w:rFonts w:ascii="GHEA Grapalat" w:hAnsi="GHEA Grapalat"/>
              </w:rPr>
              <w:t xml:space="preserve"> средняя  школа №23&gt;&gt; ГНО</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8A3F6F" w:rsidRPr="00B138F3" w:rsidTr="00EF4B3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3F6F" w:rsidRPr="00CB7B90" w:rsidRDefault="008A3F6F" w:rsidP="008A3F6F">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Pr="00CB7B90">
              <w:rPr>
                <w:rFonts w:ascii="GHEA Grapalat" w:hAnsi="GHEA Grapalat"/>
                <w:lang w:val="en-US"/>
              </w:rPr>
              <w:t xml:space="preserve"> </w:t>
            </w:r>
            <w:r w:rsidR="00D45E81" w:rsidRPr="00D45E81">
              <w:rPr>
                <w:rFonts w:ascii="GHEA Grapalat" w:hAnsi="GHEA Grapalat"/>
                <w:lang w:val="en-US"/>
              </w:rPr>
              <w:t>05546185</w:t>
            </w:r>
          </w:p>
        </w:tc>
      </w:tr>
      <w:tr w:rsidR="008A3F6F" w:rsidRPr="00B138F3" w:rsidTr="00EF4B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3F6F" w:rsidRPr="00CB7B90" w:rsidRDefault="008A3F6F" w:rsidP="008A3F6F">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CB7B90">
              <w:rPr>
                <w:rFonts w:ascii="GHEA Grapalat" w:hAnsi="GHEA Grapalat"/>
              </w:rPr>
              <w:t xml:space="preserve"> </w:t>
            </w:r>
            <w:r>
              <w:t xml:space="preserve"> </w:t>
            </w:r>
            <w:r w:rsidRPr="00CB7B90">
              <w:rPr>
                <w:rFonts w:ascii="GHEA Grapalat" w:hAnsi="GHEA Grapalat"/>
              </w:rPr>
              <w:t>Оперативный департамент Министерства финансов РА</w:t>
            </w:r>
          </w:p>
        </w:tc>
      </w:tr>
      <w:tr w:rsidR="008A3F6F" w:rsidRPr="00B138F3" w:rsidTr="00EF4B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3F6F" w:rsidRPr="00CB7B90" w:rsidRDefault="008A3F6F" w:rsidP="008A3F6F">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Pr>
                <w:rFonts w:ascii="GHEA Grapalat" w:hAnsi="GHEA Grapalat"/>
                <w:lang w:val="en-US"/>
              </w:rPr>
              <w:t xml:space="preserve"> </w:t>
            </w:r>
            <w:r w:rsidR="00D45E81">
              <w:rPr>
                <w:rFonts w:ascii="Sylfaen" w:hAnsi="Sylfaen"/>
              </w:rPr>
              <w:t>900218000355</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EF4B38">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EF4B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EF4B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EF4B38">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EF4B3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C3421C" w:rsidRPr="00B138F3" w:rsidRDefault="00C3421C" w:rsidP="00EF4B3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EF4B38">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EF4B38">
            <w:pPr>
              <w:widowControl w:val="0"/>
              <w:spacing w:after="160"/>
              <w:jc w:val="right"/>
              <w:rPr>
                <w:rFonts w:ascii="GHEA Grapalat" w:hAnsi="GHEA Grapalat" w:cs="Tahoma"/>
              </w:rPr>
            </w:pPr>
          </w:p>
          <w:p w:rsidR="00C3421C" w:rsidRPr="00B138F3" w:rsidRDefault="00C3421C" w:rsidP="00EF4B38">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rsidTr="00EF4B38">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EF4B3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EF4B38">
            <w:pPr>
              <w:widowControl w:val="0"/>
              <w:spacing w:after="160"/>
              <w:rPr>
                <w:rFonts w:ascii="GHEA Grapalat" w:hAnsi="GHEA Grapalat"/>
              </w:rPr>
            </w:pPr>
          </w:p>
          <w:p w:rsidR="00C3421C" w:rsidRPr="00B138F3" w:rsidRDefault="00C3421C" w:rsidP="00EF4B38">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EF4B3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EF4B38">
            <w:pPr>
              <w:widowControl w:val="0"/>
              <w:spacing w:after="160"/>
              <w:rPr>
                <w:rFonts w:ascii="GHEA Grapalat" w:hAnsi="GHEA Grapalat" w:cs="Tahoma"/>
              </w:rPr>
            </w:pPr>
          </w:p>
          <w:p w:rsidR="00C3421C" w:rsidRPr="00B138F3" w:rsidRDefault="00C3421C" w:rsidP="00EF4B3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EF4B3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EF4B38">
            <w:pPr>
              <w:widowControl w:val="0"/>
              <w:spacing w:after="160"/>
              <w:rPr>
                <w:rFonts w:ascii="GHEA Grapalat" w:hAnsi="GHEA Grapalat" w:cs="Tahoma"/>
              </w:rPr>
            </w:pPr>
          </w:p>
          <w:p w:rsidR="00C3421C" w:rsidRPr="00B138F3" w:rsidRDefault="00C3421C" w:rsidP="00EF4B38">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EF4B3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EF4B38">
            <w:pPr>
              <w:widowControl w:val="0"/>
              <w:spacing w:after="160"/>
              <w:rPr>
                <w:rFonts w:ascii="GHEA Grapalat" w:hAnsi="GHEA Grapalat" w:cs="Arial"/>
              </w:rPr>
            </w:pPr>
          </w:p>
        </w:tc>
      </w:tr>
      <w:tr w:rsidR="00B138F3" w:rsidRPr="00B138F3" w:rsidTr="00EF4B38">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EF4B3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EF4B3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EF4B38">
            <w:pPr>
              <w:widowControl w:val="0"/>
              <w:spacing w:after="160"/>
              <w:rPr>
                <w:rFonts w:ascii="GHEA Grapalat" w:hAnsi="GHEA Grapalat"/>
              </w:rPr>
            </w:pPr>
          </w:p>
          <w:p w:rsidR="00C3421C" w:rsidRPr="00B138F3" w:rsidRDefault="00C3421C" w:rsidP="00EF4B38">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EF4B3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EF4B38">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EF4B3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EF4B3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EF4B3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FF3DE9"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A357B6" w:rsidRDefault="001005B0"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1005B0" w:rsidRPr="003E4E7E" w:rsidRDefault="001005B0" w:rsidP="00CB7B90">
      <w:pPr>
        <w:widowControl w:val="0"/>
        <w:spacing w:after="160"/>
        <w:ind w:right="565"/>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D50C2C" w:rsidRDefault="000A214C" w:rsidP="000A214C">
      <w:pPr>
        <w:widowControl w:val="0"/>
        <w:spacing w:after="160"/>
        <w:jc w:val="right"/>
        <w:rPr>
          <w:rFonts w:ascii="GHEA Grapalat" w:hAnsi="GHEA Grapalat"/>
          <w:i/>
          <w:lang w:val="en-US"/>
        </w:rPr>
      </w:pPr>
      <w:r w:rsidRPr="00B138F3">
        <w:rPr>
          <w:rFonts w:ascii="GHEA Grapalat" w:hAnsi="GHEA Grapalat"/>
          <w:i/>
        </w:rPr>
        <w:t xml:space="preserve">к Приглашению </w:t>
      </w:r>
      <w:r w:rsidR="00D50C2C" w:rsidRPr="00D50C2C">
        <w:rPr>
          <w:rFonts w:ascii="GHEA Grapalat" w:hAnsi="GHEA Grapalat"/>
          <w:i/>
        </w:rPr>
        <w:t>на закупку у одного лица</w:t>
      </w:r>
    </w:p>
    <w:p w:rsidR="000A214C" w:rsidRPr="00B138F3" w:rsidRDefault="00D50C2C" w:rsidP="000A214C">
      <w:pPr>
        <w:widowControl w:val="0"/>
        <w:spacing w:after="160"/>
        <w:jc w:val="right"/>
        <w:rPr>
          <w:rFonts w:ascii="GHEA Grapalat" w:hAnsi="GHEA Grapalat" w:cs="GHEA Grapalat"/>
          <w:i/>
        </w:rPr>
      </w:pPr>
      <w:r w:rsidRPr="00D50C2C">
        <w:rPr>
          <w:rFonts w:ascii="GHEA Grapalat" w:hAnsi="GHEA Grapalat"/>
          <w:i/>
        </w:rPr>
        <w:t xml:space="preserve">, </w:t>
      </w:r>
      <w:proofErr w:type="gramStart"/>
      <w:r w:rsidRPr="00D50C2C">
        <w:rPr>
          <w:rFonts w:ascii="GHEA Grapalat" w:hAnsi="GHEA Grapalat"/>
          <w:i/>
        </w:rPr>
        <w:t>обусловленная</w:t>
      </w:r>
      <w:proofErr w:type="gramEnd"/>
      <w:r w:rsidRPr="00D50C2C">
        <w:rPr>
          <w:rFonts w:ascii="GHEA Grapalat" w:hAnsi="GHEA Grapalat"/>
          <w:i/>
        </w:rPr>
        <w:t xml:space="preserve"> безотлагательностью</w:t>
      </w:r>
      <w:r w:rsidR="00CA442C">
        <w:rPr>
          <w:rFonts w:ascii="GHEA Grapalat" w:hAnsi="GHEA Grapalat"/>
          <w:i/>
        </w:rPr>
        <w:br/>
        <w:t xml:space="preserve">под кодом </w:t>
      </w:r>
      <w:r w:rsidR="00FF3288" w:rsidRPr="00FF3288">
        <w:rPr>
          <w:rFonts w:ascii="GHEA Grapalat" w:hAnsi="GHEA Grapalat"/>
          <w:i/>
        </w:rPr>
        <w:t xml:space="preserve">ԳՏԻ- ՀՄԱԱՊՁԲ-01 /2020 </w:t>
      </w:r>
      <w:r w:rsidR="000A214C" w:rsidRPr="00B138F3">
        <w:rPr>
          <w:rStyle w:val="af6"/>
          <w:rFonts w:ascii="GHEA Grapalat" w:hAnsi="GHEA Grapalat"/>
          <w:i/>
        </w:rPr>
        <w:footnoteReference w:customMarkFollows="1" w:id="20"/>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EF4B38">
        <w:tc>
          <w:tcPr>
            <w:tcW w:w="4786" w:type="dxa"/>
          </w:tcPr>
          <w:p w:rsidR="000A214C" w:rsidRPr="00B138F3" w:rsidRDefault="000A214C" w:rsidP="00EF4B38">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EF4B38">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w:t>
      </w:r>
      <w:proofErr w:type="gramStart"/>
      <w:r w:rsidRPr="00B138F3">
        <w:rPr>
          <w:rFonts w:ascii="GHEA Grapalat" w:hAnsi="GHEA Grapalat"/>
          <w:spacing w:val="-6"/>
        </w:rPr>
        <w:t>организованной</w:t>
      </w:r>
      <w:proofErr w:type="gramEnd"/>
      <w:r w:rsidRPr="00B138F3">
        <w:rPr>
          <w:rFonts w:ascii="GHEA Grapalat" w:hAnsi="GHEA Grapalat"/>
          <w:spacing w:val="-6"/>
        </w:rPr>
        <w:t xml:space="preserve">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EF4B3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EF4B3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EF4B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EF4B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143D8A"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B138F3" w:rsidRDefault="00143D8A" w:rsidP="00143D8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CB7B90">
              <w:rPr>
                <w:rFonts w:ascii="GHEA Grapalat" w:hAnsi="GHEA Grapalat"/>
              </w:rPr>
              <w:t xml:space="preserve"> </w:t>
            </w:r>
            <w:r w:rsidR="00D45E81" w:rsidRPr="00D45E81">
              <w:rPr>
                <w:rFonts w:ascii="GHEA Grapalat" w:hAnsi="GHEA Grapalat"/>
              </w:rPr>
              <w:t>&lt;&lt;</w:t>
            </w:r>
            <w:proofErr w:type="spellStart"/>
            <w:r w:rsidR="00D45E81" w:rsidRPr="00D45E81">
              <w:rPr>
                <w:rFonts w:ascii="GHEA Grapalat" w:hAnsi="GHEA Grapalat"/>
              </w:rPr>
              <w:t>Гюмрийская</w:t>
            </w:r>
            <w:proofErr w:type="spellEnd"/>
            <w:r w:rsidR="00D45E81" w:rsidRPr="00D45E81">
              <w:rPr>
                <w:rFonts w:ascii="GHEA Grapalat" w:hAnsi="GHEA Grapalat"/>
              </w:rPr>
              <w:t xml:space="preserve"> средняя  школа №23&gt;&gt; ГНО</w:t>
            </w:r>
          </w:p>
        </w:tc>
      </w:tr>
      <w:tr w:rsidR="00143D8A"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B138F3" w:rsidRDefault="00143D8A" w:rsidP="00143D8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143D8A" w:rsidRPr="00B138F3" w:rsidTr="00EF4B3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CB7B90" w:rsidRDefault="00143D8A" w:rsidP="00D45E81">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Pr="00CB7B90">
              <w:rPr>
                <w:rFonts w:ascii="GHEA Grapalat" w:hAnsi="GHEA Grapalat"/>
                <w:lang w:val="en-US"/>
              </w:rPr>
              <w:t xml:space="preserve"> </w:t>
            </w:r>
            <w:r w:rsidR="00D45E81" w:rsidRPr="00105CA5">
              <w:rPr>
                <w:rFonts w:ascii="Sylfaen" w:hAnsi="Sylfaen"/>
              </w:rPr>
              <w:t>05546185</w:t>
            </w:r>
          </w:p>
        </w:tc>
      </w:tr>
      <w:tr w:rsidR="00143D8A" w:rsidRPr="00B138F3" w:rsidTr="00EF4B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CB7B90" w:rsidRDefault="00143D8A" w:rsidP="00143D8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CB7B90">
              <w:rPr>
                <w:rFonts w:ascii="GHEA Grapalat" w:hAnsi="GHEA Grapalat"/>
              </w:rPr>
              <w:t xml:space="preserve"> </w:t>
            </w:r>
            <w:r>
              <w:t xml:space="preserve"> </w:t>
            </w:r>
            <w:r w:rsidRPr="00CB7B90">
              <w:rPr>
                <w:rFonts w:ascii="GHEA Grapalat" w:hAnsi="GHEA Grapalat"/>
              </w:rPr>
              <w:t>Оперативный департамент Министерства финансов РА</w:t>
            </w:r>
          </w:p>
        </w:tc>
      </w:tr>
      <w:tr w:rsidR="00143D8A" w:rsidRPr="00B138F3" w:rsidTr="00EF4B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CB7B90" w:rsidRDefault="00143D8A" w:rsidP="00143D8A">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Pr>
                <w:rFonts w:ascii="GHEA Grapalat" w:hAnsi="GHEA Grapalat"/>
                <w:lang w:val="en-US"/>
              </w:rPr>
              <w:t xml:space="preserve"> </w:t>
            </w:r>
            <w:r w:rsidR="00D45E81">
              <w:rPr>
                <w:rFonts w:ascii="Sylfaen" w:hAnsi="Sylfaen"/>
              </w:rPr>
              <w:t>900218000355</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EF4B38">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EF4B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EF4B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EF4B38">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EF4B3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EF4B3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EF4B38">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EF4B38">
            <w:pPr>
              <w:widowControl w:val="0"/>
              <w:spacing w:after="160"/>
              <w:jc w:val="right"/>
              <w:rPr>
                <w:rFonts w:ascii="GHEA Grapalat" w:hAnsi="GHEA Grapalat" w:cs="Tahoma"/>
              </w:rPr>
            </w:pPr>
          </w:p>
          <w:p w:rsidR="00BE2572" w:rsidRPr="00B138F3" w:rsidRDefault="00BE2572" w:rsidP="00EF4B38">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EF4B38">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EF4B3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EF4B38">
            <w:pPr>
              <w:widowControl w:val="0"/>
              <w:spacing w:after="160"/>
              <w:rPr>
                <w:rFonts w:ascii="GHEA Grapalat" w:hAnsi="GHEA Grapalat"/>
              </w:rPr>
            </w:pPr>
          </w:p>
          <w:p w:rsidR="00BE2572" w:rsidRPr="00B138F3" w:rsidRDefault="00BE2572" w:rsidP="00EF4B38">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EF4B3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EF4B38">
            <w:pPr>
              <w:widowControl w:val="0"/>
              <w:spacing w:after="160"/>
              <w:rPr>
                <w:rFonts w:ascii="GHEA Grapalat" w:hAnsi="GHEA Grapalat" w:cs="Tahoma"/>
              </w:rPr>
            </w:pPr>
          </w:p>
          <w:p w:rsidR="00BE2572" w:rsidRPr="00B138F3" w:rsidRDefault="00BE2572" w:rsidP="00EF4B3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EF4B3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EF4B38">
            <w:pPr>
              <w:widowControl w:val="0"/>
              <w:spacing w:after="160"/>
              <w:rPr>
                <w:rFonts w:ascii="GHEA Grapalat" w:hAnsi="GHEA Grapalat" w:cs="Tahoma"/>
              </w:rPr>
            </w:pPr>
          </w:p>
          <w:p w:rsidR="00BE2572" w:rsidRPr="00B138F3" w:rsidRDefault="00BE2572" w:rsidP="00EF4B38">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EF4B3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EF4B38">
            <w:pPr>
              <w:widowControl w:val="0"/>
              <w:spacing w:after="160"/>
              <w:rPr>
                <w:rFonts w:ascii="GHEA Grapalat" w:hAnsi="GHEA Grapalat" w:cs="Arial"/>
              </w:rPr>
            </w:pPr>
          </w:p>
        </w:tc>
      </w:tr>
      <w:tr w:rsidR="00B138F3" w:rsidRPr="00B138F3" w:rsidTr="00EF4B38">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EF4B3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EF4B3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EF4B38">
            <w:pPr>
              <w:widowControl w:val="0"/>
              <w:spacing w:after="160"/>
              <w:rPr>
                <w:rFonts w:ascii="GHEA Grapalat" w:hAnsi="GHEA Grapalat"/>
              </w:rPr>
            </w:pPr>
          </w:p>
          <w:p w:rsidR="00BE2572" w:rsidRPr="00B138F3" w:rsidRDefault="00BE2572" w:rsidP="00EF4B38">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EF4B3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EF4B38">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EF4B3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EF4B3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EF4B3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FF3DE9"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1005B0" w:rsidRPr="00D50C2C" w:rsidRDefault="001005B0" w:rsidP="00FF3288">
      <w:pPr>
        <w:widowControl w:val="0"/>
        <w:spacing w:after="160"/>
        <w:ind w:left="567" w:right="565"/>
        <w:rPr>
          <w:rFonts w:ascii="GHEA Grapalat" w:hAnsi="GHEA Grapalat"/>
          <w:b/>
        </w:rPr>
      </w:pP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071D1C" w:rsidRPr="005E5D81"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w:t>
      </w:r>
      <w:r w:rsidR="00D50C2C" w:rsidRPr="00D50C2C">
        <w:rPr>
          <w:rFonts w:ascii="GHEA Grapalat" w:hAnsi="GHEA Grapalat"/>
          <w:b/>
          <w:sz w:val="24"/>
          <w:szCs w:val="24"/>
        </w:rPr>
        <w:t xml:space="preserve">на закупку у одного лица, </w:t>
      </w:r>
      <w:proofErr w:type="gramStart"/>
      <w:r w:rsidR="00D50C2C" w:rsidRPr="00D50C2C">
        <w:rPr>
          <w:rFonts w:ascii="GHEA Grapalat" w:hAnsi="GHEA Grapalat"/>
          <w:b/>
          <w:sz w:val="24"/>
          <w:szCs w:val="24"/>
        </w:rPr>
        <w:t>обусловленная</w:t>
      </w:r>
      <w:proofErr w:type="gramEnd"/>
      <w:r w:rsidR="00D50C2C" w:rsidRPr="00D50C2C">
        <w:rPr>
          <w:rFonts w:ascii="GHEA Grapalat" w:hAnsi="GHEA Grapalat"/>
          <w:b/>
          <w:sz w:val="24"/>
          <w:szCs w:val="24"/>
        </w:rPr>
        <w:t xml:space="preserve"> безотлагательностью</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B44C68" w:rsidRPr="005B47F0">
        <w:rPr>
          <w:rFonts w:ascii="GHEA Grapalat" w:hAnsi="GHEA Grapalat"/>
          <w:b/>
          <w:sz w:val="24"/>
          <w:szCs w:val="24"/>
        </w:rPr>
        <w:t xml:space="preserve"> </w:t>
      </w:r>
      <w:r w:rsidR="00FF3288" w:rsidRPr="00FF3288">
        <w:rPr>
          <w:rFonts w:ascii="GHEA Grapalat" w:hAnsi="GHEA Grapalat"/>
          <w:b/>
          <w:sz w:val="24"/>
          <w:szCs w:val="24"/>
        </w:rPr>
        <w:t>ԳՏԻ- ՀՄԱԱՊՁԲ-01 /2020</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proofErr w:type="gramStart"/>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Осматривать товар и незамедлительно уведомлять Продавца </w:t>
      </w:r>
      <w:r w:rsidRPr="00B138F3">
        <w:rPr>
          <w:rFonts w:ascii="GHEA Grapalat" w:hAnsi="GHEA Grapalat"/>
        </w:rPr>
        <w:lastRenderedPageBreak/>
        <w:t>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w:t>
      </w:r>
      <w:r w:rsidRPr="00B138F3">
        <w:rPr>
          <w:rFonts w:ascii="GHEA Grapalat" w:hAnsi="GHEA Grapalat"/>
        </w:rPr>
        <w:lastRenderedPageBreak/>
        <w:t xml:space="preserve">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2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3"/>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w:t>
      </w:r>
      <w:proofErr w:type="gramStart"/>
      <w:r w:rsidRPr="00B138F3">
        <w:rPr>
          <w:rFonts w:ascii="GHEA Grapalat" w:hAnsi="GHEA Grapalat"/>
        </w:rPr>
        <w:t>дств пр</w:t>
      </w:r>
      <w:proofErr w:type="gramEnd"/>
      <w:r w:rsidRPr="00B138F3">
        <w:rPr>
          <w:rFonts w:ascii="GHEA Grapalat" w:hAnsi="GHEA Grapalat"/>
        </w:rPr>
        <w:t>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4"/>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 xml:space="preserve">в отношении Продавца применяет меры ответственности, </w:t>
      </w:r>
      <w:r>
        <w:rPr>
          <w:rFonts w:ascii="GHEA Grapalat" w:hAnsi="GHEA Grapalat"/>
        </w:rPr>
        <w:lastRenderedPageBreak/>
        <w:t>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6"/>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w:t>
      </w:r>
      <w:r w:rsidRPr="00B138F3">
        <w:rPr>
          <w:rFonts w:ascii="GHEA Grapalat" w:hAnsi="GHEA Grapalat"/>
        </w:rPr>
        <w:lastRenderedPageBreak/>
        <w:t xml:space="preserve">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7"/>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8"/>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w:t>
      </w:r>
      <w:r w:rsidR="005A3009" w:rsidRPr="00B138F3">
        <w:rPr>
          <w:rFonts w:ascii="GHEA Grapalat" w:hAnsi="GHEA Grapalat"/>
        </w:rPr>
        <w:lastRenderedPageBreak/>
        <w:t>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w:t>
      </w:r>
      <w:r w:rsidRPr="00B138F3">
        <w:rPr>
          <w:rFonts w:ascii="GHEA Grapalat" w:hAnsi="GHEA Grapalat"/>
        </w:rPr>
        <w:lastRenderedPageBreak/>
        <w:t xml:space="preserve">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w:t>
      </w:r>
      <w:proofErr w:type="spellStart"/>
      <w:r w:rsidRPr="00B138F3">
        <w:rPr>
          <w:rFonts w:ascii="GHEA Grapalat" w:hAnsi="GHEA Grapalat"/>
        </w:rPr>
        <w:t>заключен</w:t>
      </w:r>
      <w:proofErr w:type="gramStart"/>
      <w:r w:rsidRPr="00B138F3">
        <w:rPr>
          <w:rFonts w:ascii="GHEA Grapalat" w:hAnsi="GHEA Grapalat"/>
        </w:rPr>
        <w:t>o</w:t>
      </w:r>
      <w:proofErr w:type="spellEnd"/>
      <w:proofErr w:type="gramEnd"/>
      <w:r w:rsidRPr="00B138F3">
        <w:rPr>
          <w:rFonts w:ascii="GHEA Grapalat" w:hAnsi="GHEA Grapalat"/>
        </w:rPr>
        <w:t xml:space="preserve">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proofErr w:type="gramStart"/>
      <w:r w:rsidRPr="00B138F3">
        <w:rPr>
          <w:rFonts w:ascii="GHEA Grapalat" w:hAnsi="GHEA Grapalat"/>
        </w:rPr>
        <w:t>договора</w:t>
      </w:r>
      <w:proofErr w:type="gramEnd"/>
      <w:r w:rsidRPr="00B138F3">
        <w:rPr>
          <w:rFonts w:ascii="GHEA Grapalat" w:hAnsi="GHEA Grapalat"/>
        </w:rPr>
        <w:t xml:space="preserve">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af6"/>
          <w:rFonts w:ascii="GHEA Grapalat" w:hAnsi="GHEA Grapalat"/>
        </w:rPr>
        <w:footnoteReference w:customMarkFollows="1" w:id="29"/>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0"/>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83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932"/>
        <w:gridCol w:w="1383"/>
        <w:gridCol w:w="2410"/>
        <w:gridCol w:w="850"/>
        <w:gridCol w:w="851"/>
        <w:gridCol w:w="989"/>
        <w:gridCol w:w="1127"/>
        <w:gridCol w:w="1515"/>
        <w:gridCol w:w="709"/>
        <w:gridCol w:w="2693"/>
      </w:tblGrid>
      <w:tr w:rsidR="005B47F0" w:rsidRPr="003F772C" w:rsidTr="00493BAF">
        <w:tc>
          <w:tcPr>
            <w:tcW w:w="15836" w:type="dxa"/>
            <w:gridSpan w:val="11"/>
          </w:tcPr>
          <w:p w:rsidR="005B47F0" w:rsidRPr="003F772C" w:rsidRDefault="005B47F0" w:rsidP="00F240F9">
            <w:pPr>
              <w:jc w:val="center"/>
              <w:rPr>
                <w:rFonts w:ascii="Arial Unicode" w:hAnsi="Arial Unicode"/>
                <w:sz w:val="18"/>
              </w:rPr>
            </w:pPr>
            <w:proofErr w:type="spellStart"/>
            <w:r w:rsidRPr="003F772C">
              <w:rPr>
                <w:rFonts w:ascii="Arial Unicode" w:hAnsi="Arial Unicode" w:cs="Sylfaen"/>
                <w:sz w:val="18"/>
              </w:rPr>
              <w:t>Ապրանքի</w:t>
            </w:r>
            <w:proofErr w:type="spellEnd"/>
          </w:p>
        </w:tc>
      </w:tr>
      <w:tr w:rsidR="00493BAF" w:rsidRPr="003F772C" w:rsidTr="00E435ED">
        <w:trPr>
          <w:trHeight w:val="219"/>
        </w:trPr>
        <w:tc>
          <w:tcPr>
            <w:tcW w:w="1377"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номер предусмотренного приглашением лота</w:t>
            </w:r>
          </w:p>
        </w:tc>
        <w:tc>
          <w:tcPr>
            <w:tcW w:w="1932" w:type="dxa"/>
            <w:vMerge w:val="restart"/>
            <w:vAlign w:val="center"/>
          </w:tcPr>
          <w:p w:rsidR="00493BAF" w:rsidRPr="00AA5BD2" w:rsidRDefault="00493BAF" w:rsidP="00F240F9">
            <w:pPr>
              <w:widowControl w:val="0"/>
              <w:autoSpaceDE w:val="0"/>
              <w:autoSpaceDN w:val="0"/>
              <w:adjustRightInd w:val="0"/>
              <w:spacing w:after="120"/>
              <w:jc w:val="center"/>
              <w:rPr>
                <w:rFonts w:ascii="GHEA Grapalat" w:hAnsi="GHEA Grapalat"/>
                <w:sz w:val="16"/>
                <w:szCs w:val="16"/>
              </w:rPr>
            </w:pPr>
            <w:r w:rsidRPr="00AA5BD2">
              <w:rPr>
                <w:rFonts w:ascii="GHEA Grapalat" w:hAnsi="GHEA Grapalat"/>
                <w:sz w:val="16"/>
                <w:szCs w:val="16"/>
              </w:rPr>
              <w:t>промежуточный код, предусмотренный планом закупок по классификации ЕЗК (CPV)</w:t>
            </w:r>
          </w:p>
        </w:tc>
        <w:tc>
          <w:tcPr>
            <w:tcW w:w="1383" w:type="dxa"/>
            <w:vMerge w:val="restart"/>
            <w:vAlign w:val="center"/>
          </w:tcPr>
          <w:p w:rsidR="00493BAF" w:rsidRPr="00AA5BD2" w:rsidRDefault="00493BAF" w:rsidP="00F240F9">
            <w:pPr>
              <w:widowControl w:val="0"/>
              <w:spacing w:after="120"/>
              <w:jc w:val="center"/>
              <w:rPr>
                <w:rFonts w:ascii="GHEA Grapalat" w:hAnsi="GHEA Grapalat"/>
                <w:sz w:val="16"/>
                <w:szCs w:val="16"/>
                <w:lang w:val="en-US"/>
              </w:rPr>
            </w:pPr>
            <w:r w:rsidRPr="00AA5BD2">
              <w:rPr>
                <w:rFonts w:ascii="GHEA Grapalat" w:hAnsi="GHEA Grapalat"/>
                <w:sz w:val="16"/>
                <w:szCs w:val="16"/>
              </w:rPr>
              <w:t>наименование и товарный знак</w:t>
            </w:r>
            <w:r w:rsidRPr="00AA5BD2">
              <w:rPr>
                <w:rStyle w:val="af6"/>
                <w:rFonts w:ascii="GHEA Grapalat" w:hAnsi="GHEA Grapalat"/>
                <w:sz w:val="16"/>
                <w:szCs w:val="16"/>
              </w:rPr>
              <w:footnoteReference w:customMarkFollows="1" w:id="31"/>
              <w:sym w:font="Symbol" w:char="F02A"/>
            </w:r>
            <w:r w:rsidRPr="00AA5BD2">
              <w:rPr>
                <w:rStyle w:val="af6"/>
                <w:rFonts w:ascii="GHEA Grapalat" w:hAnsi="GHEA Grapalat"/>
                <w:sz w:val="16"/>
                <w:szCs w:val="16"/>
              </w:rPr>
              <w:sym w:font="Symbol" w:char="F02A"/>
            </w:r>
          </w:p>
        </w:tc>
        <w:tc>
          <w:tcPr>
            <w:tcW w:w="2410"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техническая характеристика</w:t>
            </w:r>
          </w:p>
        </w:tc>
        <w:tc>
          <w:tcPr>
            <w:tcW w:w="850"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единица измерения</w:t>
            </w:r>
          </w:p>
        </w:tc>
        <w:tc>
          <w:tcPr>
            <w:tcW w:w="851"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цена единицы/</w:t>
            </w:r>
            <w:proofErr w:type="spellStart"/>
            <w:r w:rsidRPr="00AA5BD2">
              <w:rPr>
                <w:rFonts w:ascii="GHEA Grapalat" w:hAnsi="GHEA Grapalat"/>
                <w:sz w:val="16"/>
                <w:szCs w:val="16"/>
              </w:rPr>
              <w:t>драмов</w:t>
            </w:r>
            <w:proofErr w:type="spellEnd"/>
            <w:r w:rsidRPr="00AA5BD2">
              <w:rPr>
                <w:rFonts w:ascii="GHEA Grapalat" w:hAnsi="GHEA Grapalat"/>
                <w:sz w:val="16"/>
                <w:szCs w:val="16"/>
              </w:rPr>
              <w:t xml:space="preserve"> РА</w:t>
            </w:r>
          </w:p>
        </w:tc>
        <w:tc>
          <w:tcPr>
            <w:tcW w:w="989"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общая цена/</w:t>
            </w:r>
            <w:proofErr w:type="spellStart"/>
            <w:r w:rsidRPr="00AA5BD2">
              <w:rPr>
                <w:rFonts w:ascii="GHEA Grapalat" w:hAnsi="GHEA Grapalat"/>
                <w:sz w:val="16"/>
                <w:szCs w:val="16"/>
              </w:rPr>
              <w:t>драмов</w:t>
            </w:r>
            <w:proofErr w:type="spellEnd"/>
            <w:r w:rsidRPr="00AA5BD2">
              <w:rPr>
                <w:rFonts w:ascii="GHEA Grapalat" w:hAnsi="GHEA Grapalat"/>
                <w:sz w:val="16"/>
                <w:szCs w:val="16"/>
              </w:rPr>
              <w:t xml:space="preserve"> РА</w:t>
            </w:r>
          </w:p>
        </w:tc>
        <w:tc>
          <w:tcPr>
            <w:tcW w:w="1127"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общее количество</w:t>
            </w:r>
          </w:p>
        </w:tc>
        <w:tc>
          <w:tcPr>
            <w:tcW w:w="4917" w:type="dxa"/>
            <w:gridSpan w:val="3"/>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поставка</w:t>
            </w:r>
          </w:p>
        </w:tc>
      </w:tr>
      <w:tr w:rsidR="00493BAF" w:rsidRPr="003F772C" w:rsidTr="002A2F92">
        <w:trPr>
          <w:trHeight w:val="445"/>
        </w:trPr>
        <w:tc>
          <w:tcPr>
            <w:tcW w:w="1377" w:type="dxa"/>
            <w:vMerge/>
            <w:vAlign w:val="center"/>
          </w:tcPr>
          <w:p w:rsidR="00493BAF" w:rsidRPr="003F772C" w:rsidRDefault="00493BAF" w:rsidP="00F240F9">
            <w:pPr>
              <w:jc w:val="center"/>
              <w:rPr>
                <w:rFonts w:ascii="Arial Unicode" w:hAnsi="Arial Unicode"/>
                <w:sz w:val="18"/>
              </w:rPr>
            </w:pPr>
          </w:p>
        </w:tc>
        <w:tc>
          <w:tcPr>
            <w:tcW w:w="1932" w:type="dxa"/>
            <w:vMerge/>
            <w:vAlign w:val="center"/>
          </w:tcPr>
          <w:p w:rsidR="00493BAF" w:rsidRPr="003F772C" w:rsidRDefault="00493BAF" w:rsidP="00F240F9">
            <w:pPr>
              <w:jc w:val="center"/>
              <w:rPr>
                <w:rFonts w:ascii="Arial Unicode" w:hAnsi="Arial Unicode"/>
                <w:sz w:val="18"/>
              </w:rPr>
            </w:pPr>
          </w:p>
        </w:tc>
        <w:tc>
          <w:tcPr>
            <w:tcW w:w="1383" w:type="dxa"/>
            <w:vMerge/>
            <w:vAlign w:val="center"/>
          </w:tcPr>
          <w:p w:rsidR="00493BAF" w:rsidRPr="003F772C" w:rsidRDefault="00493BAF" w:rsidP="00F240F9">
            <w:pPr>
              <w:jc w:val="center"/>
              <w:rPr>
                <w:rFonts w:ascii="Arial Unicode" w:hAnsi="Arial Unicode"/>
                <w:sz w:val="18"/>
              </w:rPr>
            </w:pPr>
          </w:p>
        </w:tc>
        <w:tc>
          <w:tcPr>
            <w:tcW w:w="2410" w:type="dxa"/>
            <w:vMerge/>
            <w:vAlign w:val="center"/>
          </w:tcPr>
          <w:p w:rsidR="00493BAF" w:rsidRPr="003F772C" w:rsidRDefault="00493BAF" w:rsidP="00F240F9">
            <w:pPr>
              <w:jc w:val="center"/>
              <w:rPr>
                <w:rFonts w:ascii="Arial Unicode" w:hAnsi="Arial Unicode"/>
                <w:sz w:val="18"/>
              </w:rPr>
            </w:pPr>
          </w:p>
        </w:tc>
        <w:tc>
          <w:tcPr>
            <w:tcW w:w="850" w:type="dxa"/>
            <w:vMerge/>
            <w:vAlign w:val="center"/>
          </w:tcPr>
          <w:p w:rsidR="00493BAF" w:rsidRPr="003F772C" w:rsidRDefault="00493BAF" w:rsidP="00F240F9">
            <w:pPr>
              <w:jc w:val="center"/>
              <w:rPr>
                <w:rFonts w:ascii="Arial Unicode" w:hAnsi="Arial Unicode"/>
                <w:sz w:val="18"/>
              </w:rPr>
            </w:pPr>
          </w:p>
        </w:tc>
        <w:tc>
          <w:tcPr>
            <w:tcW w:w="851" w:type="dxa"/>
            <w:vMerge/>
            <w:vAlign w:val="center"/>
          </w:tcPr>
          <w:p w:rsidR="00493BAF" w:rsidRPr="003F772C" w:rsidRDefault="00493BAF" w:rsidP="00F240F9">
            <w:pPr>
              <w:jc w:val="center"/>
              <w:rPr>
                <w:rFonts w:ascii="Arial Unicode" w:hAnsi="Arial Unicode"/>
                <w:sz w:val="18"/>
              </w:rPr>
            </w:pPr>
          </w:p>
        </w:tc>
        <w:tc>
          <w:tcPr>
            <w:tcW w:w="989" w:type="dxa"/>
            <w:vMerge/>
            <w:vAlign w:val="center"/>
          </w:tcPr>
          <w:p w:rsidR="00493BAF" w:rsidRPr="003F772C" w:rsidRDefault="00493BAF" w:rsidP="00F240F9">
            <w:pPr>
              <w:jc w:val="center"/>
              <w:rPr>
                <w:rFonts w:ascii="Arial Unicode" w:hAnsi="Arial Unicode"/>
                <w:sz w:val="18"/>
              </w:rPr>
            </w:pPr>
          </w:p>
        </w:tc>
        <w:tc>
          <w:tcPr>
            <w:tcW w:w="1127" w:type="dxa"/>
            <w:vMerge/>
            <w:vAlign w:val="center"/>
          </w:tcPr>
          <w:p w:rsidR="00493BAF" w:rsidRPr="003F772C" w:rsidRDefault="00493BAF" w:rsidP="00F240F9">
            <w:pPr>
              <w:jc w:val="center"/>
              <w:rPr>
                <w:rFonts w:ascii="Arial Unicode" w:hAnsi="Arial Unicode"/>
                <w:sz w:val="18"/>
              </w:rPr>
            </w:pPr>
          </w:p>
        </w:tc>
        <w:tc>
          <w:tcPr>
            <w:tcW w:w="1515" w:type="dxa"/>
            <w:vAlign w:val="center"/>
          </w:tcPr>
          <w:p w:rsidR="00493BAF" w:rsidRPr="003F772C" w:rsidRDefault="00493BAF" w:rsidP="00F240F9">
            <w:pPr>
              <w:jc w:val="center"/>
              <w:rPr>
                <w:rFonts w:ascii="Arial Unicode" w:hAnsi="Arial Unicode"/>
                <w:sz w:val="18"/>
              </w:rPr>
            </w:pPr>
            <w:r w:rsidRPr="00AA5BD2">
              <w:rPr>
                <w:rFonts w:ascii="GHEA Grapalat" w:hAnsi="GHEA Grapalat"/>
                <w:sz w:val="16"/>
                <w:szCs w:val="16"/>
              </w:rPr>
              <w:t>адрес</w:t>
            </w:r>
          </w:p>
        </w:tc>
        <w:tc>
          <w:tcPr>
            <w:tcW w:w="709" w:type="dxa"/>
            <w:vAlign w:val="center"/>
          </w:tcPr>
          <w:p w:rsidR="00493BAF" w:rsidRPr="00AA5BD2" w:rsidRDefault="00493BAF" w:rsidP="00F240F9">
            <w:pPr>
              <w:widowControl w:val="0"/>
              <w:autoSpaceDE w:val="0"/>
              <w:autoSpaceDN w:val="0"/>
              <w:adjustRightInd w:val="0"/>
              <w:spacing w:after="120"/>
              <w:jc w:val="center"/>
              <w:rPr>
                <w:rFonts w:ascii="GHEA Grapalat" w:hAnsi="GHEA Grapalat"/>
                <w:sz w:val="16"/>
                <w:szCs w:val="16"/>
              </w:rPr>
            </w:pPr>
            <w:r w:rsidRPr="00AA5BD2">
              <w:rPr>
                <w:rFonts w:ascii="GHEA Grapalat" w:hAnsi="GHEA Grapalat"/>
                <w:sz w:val="16"/>
                <w:szCs w:val="16"/>
              </w:rPr>
              <w:t>подлежащее поставке количество товара</w:t>
            </w:r>
          </w:p>
        </w:tc>
        <w:tc>
          <w:tcPr>
            <w:tcW w:w="2693" w:type="dxa"/>
            <w:vAlign w:val="center"/>
          </w:tcPr>
          <w:p w:rsidR="00493BAF" w:rsidRPr="00AA5BD2" w:rsidRDefault="00493BAF" w:rsidP="00F240F9">
            <w:pPr>
              <w:widowControl w:val="0"/>
              <w:spacing w:after="120"/>
              <w:jc w:val="center"/>
              <w:rPr>
                <w:rFonts w:ascii="GHEA Grapalat" w:hAnsi="GHEA Grapalat"/>
                <w:sz w:val="16"/>
                <w:szCs w:val="16"/>
                <w:lang w:val="en-US"/>
              </w:rPr>
            </w:pPr>
            <w:r w:rsidRPr="00AA5BD2">
              <w:rPr>
                <w:rFonts w:ascii="GHEA Grapalat" w:hAnsi="GHEA Grapalat"/>
                <w:sz w:val="16"/>
                <w:szCs w:val="16"/>
              </w:rPr>
              <w:t>Срок</w:t>
            </w:r>
            <w:r w:rsidRPr="00AA5BD2">
              <w:rPr>
                <w:rStyle w:val="af6"/>
                <w:rFonts w:ascii="GHEA Grapalat" w:hAnsi="GHEA Grapalat"/>
                <w:sz w:val="16"/>
                <w:szCs w:val="16"/>
              </w:rPr>
              <w:footnoteReference w:customMarkFollows="1" w:id="32"/>
              <w:sym w:font="Symbol" w:char="F02A"/>
            </w:r>
            <w:r w:rsidRPr="00AA5BD2">
              <w:rPr>
                <w:rStyle w:val="af6"/>
                <w:rFonts w:ascii="GHEA Grapalat" w:hAnsi="GHEA Grapalat"/>
                <w:sz w:val="16"/>
                <w:szCs w:val="16"/>
              </w:rPr>
              <w:sym w:font="Symbol" w:char="F02A"/>
            </w:r>
            <w:r w:rsidRPr="00AA5BD2">
              <w:rPr>
                <w:rStyle w:val="af6"/>
                <w:rFonts w:ascii="GHEA Grapalat" w:hAnsi="GHEA Grapalat"/>
                <w:sz w:val="16"/>
                <w:szCs w:val="16"/>
              </w:rPr>
              <w:sym w:font="Symbol" w:char="F02A"/>
            </w:r>
          </w:p>
        </w:tc>
      </w:tr>
      <w:tr w:rsidR="00CE643B" w:rsidRPr="003F772C" w:rsidTr="00D50C2C">
        <w:trPr>
          <w:trHeight w:val="3245"/>
        </w:trPr>
        <w:tc>
          <w:tcPr>
            <w:tcW w:w="1377" w:type="dxa"/>
            <w:vAlign w:val="center"/>
          </w:tcPr>
          <w:p w:rsidR="00CE643B" w:rsidRPr="003F772C" w:rsidRDefault="00CE643B"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1</w:t>
            </w:r>
          </w:p>
        </w:tc>
        <w:tc>
          <w:tcPr>
            <w:tcW w:w="1932" w:type="dxa"/>
          </w:tcPr>
          <w:p w:rsidR="00CE643B" w:rsidRPr="00716F5F" w:rsidRDefault="00CE643B" w:rsidP="001D5099">
            <w:pPr>
              <w:jc w:val="center"/>
              <w:rPr>
                <w:rFonts w:ascii="GHEA Grapalat" w:hAnsi="GHEA Grapalat"/>
                <w:sz w:val="20"/>
                <w:szCs w:val="20"/>
              </w:rPr>
            </w:pPr>
            <w:r w:rsidRPr="00716F5F">
              <w:rPr>
                <w:rFonts w:ascii="GHEA Grapalat" w:hAnsi="GHEA Grapalat"/>
                <w:sz w:val="20"/>
                <w:szCs w:val="20"/>
              </w:rPr>
              <w:t>Хлеб высшего сорта</w:t>
            </w:r>
          </w:p>
        </w:tc>
        <w:tc>
          <w:tcPr>
            <w:tcW w:w="1383" w:type="dxa"/>
            <w:vAlign w:val="center"/>
          </w:tcPr>
          <w:p w:rsidR="00CE643B" w:rsidRPr="00716F5F" w:rsidRDefault="00CE643B" w:rsidP="00D50C2C">
            <w:pPr>
              <w:jc w:val="center"/>
              <w:rPr>
                <w:rFonts w:ascii="GHEA Grapalat" w:hAnsi="GHEA Grapalat"/>
                <w:sz w:val="20"/>
              </w:rPr>
            </w:pPr>
          </w:p>
        </w:tc>
        <w:tc>
          <w:tcPr>
            <w:tcW w:w="2410" w:type="dxa"/>
            <w:vAlign w:val="center"/>
          </w:tcPr>
          <w:p w:rsidR="00CE643B" w:rsidRPr="00716F5F" w:rsidRDefault="00CE643B" w:rsidP="00D50C2C">
            <w:pPr>
              <w:jc w:val="center"/>
              <w:rPr>
                <w:rFonts w:ascii="GHEA Grapalat" w:hAnsi="GHEA Grapalat" w:cs="Calibri"/>
                <w:sz w:val="20"/>
                <w:szCs w:val="20"/>
              </w:rPr>
            </w:pPr>
            <w:r w:rsidRPr="00716F5F">
              <w:rPr>
                <w:rFonts w:ascii="GHEA Grapalat" w:hAnsi="GHEA Grapalat" w:cs="Calibri"/>
                <w:sz w:val="20"/>
                <w:szCs w:val="20"/>
              </w:rPr>
              <w:t>Изготовлено из пшеничной муки высшего сорта и из пшеничной муки первого сорта. Срок годности: изготовлено в день доставки. Обязательное условие: перевозка только транспортными средствами с соответствующим разрешением, предоставленным ГСФС РА.</w:t>
            </w:r>
          </w:p>
        </w:tc>
        <w:tc>
          <w:tcPr>
            <w:tcW w:w="850" w:type="dxa"/>
          </w:tcPr>
          <w:p w:rsidR="00CE643B" w:rsidRDefault="00CE643B" w:rsidP="00F240F9"/>
        </w:tc>
        <w:tc>
          <w:tcPr>
            <w:tcW w:w="851" w:type="dxa"/>
          </w:tcPr>
          <w:p w:rsidR="00CE643B" w:rsidRPr="003F772C" w:rsidRDefault="00CE643B" w:rsidP="00F240F9">
            <w:pPr>
              <w:jc w:val="center"/>
              <w:rPr>
                <w:rFonts w:ascii="Arial Unicode" w:hAnsi="Arial Unicode"/>
                <w:sz w:val="20"/>
              </w:rPr>
            </w:pPr>
          </w:p>
        </w:tc>
        <w:tc>
          <w:tcPr>
            <w:tcW w:w="989" w:type="dxa"/>
          </w:tcPr>
          <w:p w:rsidR="00CE643B" w:rsidRPr="003F772C" w:rsidRDefault="00CE643B" w:rsidP="00F240F9">
            <w:pPr>
              <w:jc w:val="center"/>
              <w:rPr>
                <w:rFonts w:ascii="Arial Unicode" w:hAnsi="Arial Unicode"/>
                <w:sz w:val="20"/>
              </w:rPr>
            </w:pPr>
          </w:p>
        </w:tc>
        <w:tc>
          <w:tcPr>
            <w:tcW w:w="1127" w:type="dxa"/>
            <w:vAlign w:val="center"/>
          </w:tcPr>
          <w:p w:rsidR="00CE643B" w:rsidRDefault="00CE643B" w:rsidP="001D5099">
            <w:pPr>
              <w:jc w:val="center"/>
              <w:rPr>
                <w:rFonts w:ascii="GHEA Grapalat" w:hAnsi="GHEA Grapalat"/>
                <w:sz w:val="20"/>
                <w:szCs w:val="20"/>
              </w:rPr>
            </w:pPr>
            <w:r>
              <w:rPr>
                <w:rFonts w:ascii="GHEA Grapalat" w:hAnsi="GHEA Grapalat"/>
                <w:sz w:val="20"/>
                <w:szCs w:val="20"/>
              </w:rPr>
              <w:t>1200</w:t>
            </w:r>
          </w:p>
        </w:tc>
        <w:tc>
          <w:tcPr>
            <w:tcW w:w="1515" w:type="dxa"/>
          </w:tcPr>
          <w:p w:rsidR="00CE643B" w:rsidRDefault="00CE643B">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CE643B" w:rsidRDefault="00CE643B" w:rsidP="001D5099">
            <w:pPr>
              <w:jc w:val="center"/>
              <w:rPr>
                <w:rFonts w:ascii="GHEA Grapalat" w:hAnsi="GHEA Grapalat"/>
                <w:sz w:val="20"/>
                <w:szCs w:val="20"/>
              </w:rPr>
            </w:pPr>
            <w:r>
              <w:rPr>
                <w:rFonts w:ascii="GHEA Grapalat" w:hAnsi="GHEA Grapalat"/>
                <w:sz w:val="20"/>
                <w:szCs w:val="20"/>
              </w:rPr>
              <w:t>1200</w:t>
            </w:r>
          </w:p>
        </w:tc>
        <w:tc>
          <w:tcPr>
            <w:tcW w:w="2693" w:type="dxa"/>
          </w:tcPr>
          <w:p w:rsidR="00CE643B" w:rsidRPr="00AF2B68" w:rsidRDefault="00CE643B" w:rsidP="006352A8">
            <w:pPr>
              <w:jc w:val="center"/>
              <w:rPr>
                <w:rFonts w:ascii="Arial Unicode" w:hAnsi="Arial Unicode" w:cs="Sylfaen"/>
                <w:sz w:val="16"/>
                <w:szCs w:val="16"/>
              </w:rPr>
            </w:pPr>
            <w:r w:rsidRPr="006352A8">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w:t>
            </w:r>
            <w:r w:rsidR="006352A8" w:rsidRPr="006352A8">
              <w:rPr>
                <w:rFonts w:ascii="Calibri" w:hAnsi="Calibri"/>
                <w:color w:val="000000"/>
                <w:sz w:val="22"/>
                <w:szCs w:val="22"/>
              </w:rPr>
              <w:t>2</w:t>
            </w:r>
            <w:r w:rsidRPr="006352A8">
              <w:rPr>
                <w:rFonts w:ascii="Calibri" w:hAnsi="Calibri"/>
                <w:color w:val="000000"/>
                <w:sz w:val="22"/>
                <w:szCs w:val="22"/>
              </w:rPr>
              <w:t>.2019.</w:t>
            </w:r>
          </w:p>
        </w:tc>
      </w:tr>
      <w:tr w:rsidR="006352A8" w:rsidRPr="003F772C" w:rsidTr="001D5099">
        <w:tc>
          <w:tcPr>
            <w:tcW w:w="1377" w:type="dxa"/>
            <w:vAlign w:val="center"/>
          </w:tcPr>
          <w:p w:rsidR="006352A8" w:rsidRPr="00E435ED" w:rsidRDefault="006352A8" w:rsidP="00F240F9">
            <w:pPr>
              <w:jc w:val="center"/>
              <w:rPr>
                <w:rFonts w:ascii="Arial Unicode" w:hAnsi="Arial Unicode" w:cs="Calibri"/>
                <w:color w:val="000000"/>
                <w:sz w:val="22"/>
                <w:szCs w:val="22"/>
                <w:lang w:val="en-US"/>
              </w:rPr>
            </w:pPr>
            <w:r>
              <w:rPr>
                <w:rFonts w:ascii="Arial Unicode" w:hAnsi="Arial Unicode" w:cs="Calibri"/>
                <w:color w:val="000000"/>
                <w:sz w:val="22"/>
                <w:szCs w:val="22"/>
                <w:lang w:val="en-US"/>
              </w:rPr>
              <w:t>2</w:t>
            </w:r>
          </w:p>
        </w:tc>
        <w:tc>
          <w:tcPr>
            <w:tcW w:w="1932" w:type="dxa"/>
          </w:tcPr>
          <w:p w:rsidR="006352A8" w:rsidRPr="00716F5F" w:rsidRDefault="006352A8" w:rsidP="001D5099">
            <w:pPr>
              <w:jc w:val="center"/>
              <w:rPr>
                <w:rFonts w:ascii="GHEA Grapalat" w:hAnsi="GHEA Grapalat"/>
                <w:sz w:val="20"/>
                <w:szCs w:val="20"/>
              </w:rPr>
            </w:pPr>
            <w:r>
              <w:rPr>
                <w:rFonts w:ascii="GHEA Grapalat" w:hAnsi="GHEA Grapalat"/>
                <w:sz w:val="20"/>
                <w:szCs w:val="20"/>
              </w:rPr>
              <w:t xml:space="preserve">Хлеб </w:t>
            </w:r>
            <w:proofErr w:type="spellStart"/>
            <w:r>
              <w:rPr>
                <w:rFonts w:ascii="GHEA Grapalat" w:hAnsi="GHEA Grapalat"/>
                <w:sz w:val="20"/>
                <w:szCs w:val="20"/>
                <w:lang w:val="en-US"/>
              </w:rPr>
              <w:t>перво</w:t>
            </w:r>
            <w:r w:rsidRPr="000471EC">
              <w:rPr>
                <w:rFonts w:ascii="GHEA Grapalat" w:hAnsi="GHEA Grapalat"/>
                <w:sz w:val="20"/>
                <w:szCs w:val="20"/>
              </w:rPr>
              <w:t>го</w:t>
            </w:r>
            <w:proofErr w:type="spellEnd"/>
            <w:r w:rsidRPr="000471EC">
              <w:rPr>
                <w:rFonts w:ascii="GHEA Grapalat" w:hAnsi="GHEA Grapalat"/>
                <w:sz w:val="20"/>
                <w:szCs w:val="20"/>
              </w:rPr>
              <w:t xml:space="preserve"> сорта</w:t>
            </w:r>
          </w:p>
        </w:tc>
        <w:tc>
          <w:tcPr>
            <w:tcW w:w="1383" w:type="dxa"/>
          </w:tcPr>
          <w:p w:rsidR="006352A8" w:rsidRPr="001622B8" w:rsidRDefault="006352A8" w:rsidP="00AF2B68">
            <w:pPr>
              <w:rPr>
                <w:lang w:val="en-US"/>
              </w:rPr>
            </w:pPr>
          </w:p>
        </w:tc>
        <w:tc>
          <w:tcPr>
            <w:tcW w:w="2410" w:type="dxa"/>
            <w:vAlign w:val="center"/>
          </w:tcPr>
          <w:p w:rsidR="006352A8" w:rsidRPr="006352A8" w:rsidRDefault="006352A8" w:rsidP="00AF2B68">
            <w:pPr>
              <w:jc w:val="center"/>
              <w:rPr>
                <w:rFonts w:ascii="GHEA Grapalat" w:hAnsi="GHEA Grapalat" w:cs="Calibri"/>
                <w:sz w:val="20"/>
                <w:szCs w:val="20"/>
              </w:rPr>
            </w:pPr>
            <w:r w:rsidRPr="006352A8">
              <w:rPr>
                <w:rFonts w:ascii="GHEA Grapalat" w:hAnsi="GHEA Grapalat" w:cs="Calibri"/>
                <w:sz w:val="20"/>
                <w:szCs w:val="20"/>
              </w:rPr>
              <w:t>Мука пшеничная первого сорта. Срок годности в день доставки. Обязательное условие: перевозка только транспортными средствами с соответствующим разрешением, предоставленным ГСФС РА</w:t>
            </w:r>
          </w:p>
        </w:tc>
        <w:tc>
          <w:tcPr>
            <w:tcW w:w="850" w:type="dxa"/>
            <w:vAlign w:val="center"/>
          </w:tcPr>
          <w:p w:rsidR="006352A8" w:rsidRPr="003F772C" w:rsidRDefault="006352A8" w:rsidP="00AF2B68">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3600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3600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3F772C" w:rsidRDefault="006352A8"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3</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Мука высшего сорта</w:t>
            </w:r>
          </w:p>
        </w:tc>
        <w:tc>
          <w:tcPr>
            <w:tcW w:w="1383" w:type="dxa"/>
          </w:tcPr>
          <w:p w:rsidR="006352A8" w:rsidRPr="00CE643B" w:rsidRDefault="006352A8" w:rsidP="00AF2B68">
            <w:pPr>
              <w:rPr>
                <w:rFonts w:ascii="GHEA Grapalat" w:hAnsi="GHEA Grapalat" w:cs="Calibri"/>
                <w:sz w:val="20"/>
                <w:szCs w:val="20"/>
              </w:rPr>
            </w:pPr>
          </w:p>
        </w:tc>
        <w:tc>
          <w:tcPr>
            <w:tcW w:w="2410" w:type="dxa"/>
            <w:vAlign w:val="center"/>
          </w:tcPr>
          <w:p w:rsidR="006352A8" w:rsidRPr="00CE643B" w:rsidRDefault="006352A8" w:rsidP="00AF2B68">
            <w:pPr>
              <w:jc w:val="center"/>
              <w:rPr>
                <w:rFonts w:ascii="GHEA Grapalat" w:hAnsi="GHEA Grapalat" w:cs="Calibri"/>
                <w:sz w:val="20"/>
                <w:szCs w:val="20"/>
              </w:rPr>
            </w:pPr>
            <w:r w:rsidRPr="00CE643B">
              <w:rPr>
                <w:rFonts w:ascii="GHEA Grapalat" w:hAnsi="GHEA Grapalat" w:cs="Calibri"/>
                <w:sz w:val="20"/>
                <w:szCs w:val="20"/>
              </w:rPr>
              <w:t xml:space="preserve">Без </w:t>
            </w:r>
            <w:proofErr w:type="spellStart"/>
            <w:r w:rsidRPr="00CE643B">
              <w:rPr>
                <w:rFonts w:ascii="GHEA Grapalat" w:hAnsi="GHEA Grapalat" w:cs="Calibri"/>
                <w:sz w:val="20"/>
                <w:szCs w:val="20"/>
              </w:rPr>
              <w:t>постаронних</w:t>
            </w:r>
            <w:proofErr w:type="spellEnd"/>
            <w:r w:rsidRPr="00CE643B">
              <w:rPr>
                <w:rFonts w:ascii="GHEA Grapalat" w:hAnsi="GHEA Grapalat" w:cs="Calibri"/>
                <w:sz w:val="20"/>
                <w:szCs w:val="20"/>
              </w:rPr>
              <w:t xml:space="preserve"> запахов и вкусов, присуще пшеничной муке.  Без кислотности и горечи, без гнили и плесени. Металломагнитные </w:t>
            </w:r>
            <w:r w:rsidRPr="00CE643B">
              <w:rPr>
                <w:rFonts w:ascii="GHEA Grapalat" w:hAnsi="GHEA Grapalat" w:cs="Calibri"/>
                <w:sz w:val="20"/>
                <w:szCs w:val="20"/>
              </w:rPr>
              <w:lastRenderedPageBreak/>
              <w:t>смеси - не более 3,0%, зольность 0,55% сухого вещества, содержание сырых клеев - не менее 28,0%. Остаточный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125</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125</w:t>
            </w:r>
          </w:p>
        </w:tc>
        <w:tc>
          <w:tcPr>
            <w:tcW w:w="2693" w:type="dxa"/>
          </w:tcPr>
          <w:p w:rsidR="006352A8" w:rsidRDefault="006352A8">
            <w:r w:rsidRPr="0065696B">
              <w:t xml:space="preserve">Первая поставка не позднее, чем через 20 дней после заключения контракта, остальные 5 дней - на основе предварительно поданных заявок на </w:t>
            </w:r>
            <w:r w:rsidRPr="0065696B">
              <w:lastRenderedPageBreak/>
              <w:t>покупку -  раз в неделю до 29.02.2019.</w:t>
            </w:r>
          </w:p>
        </w:tc>
      </w:tr>
      <w:tr w:rsidR="006352A8" w:rsidRPr="003F772C" w:rsidTr="00D50C2C">
        <w:tc>
          <w:tcPr>
            <w:tcW w:w="1377" w:type="dxa"/>
            <w:vAlign w:val="center"/>
          </w:tcPr>
          <w:p w:rsidR="006352A8" w:rsidRPr="003F772C" w:rsidRDefault="006352A8"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4</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Картофель</w:t>
            </w:r>
          </w:p>
        </w:tc>
        <w:tc>
          <w:tcPr>
            <w:tcW w:w="1383" w:type="dxa"/>
          </w:tcPr>
          <w:p w:rsidR="006352A8" w:rsidRPr="0059075B" w:rsidRDefault="006352A8" w:rsidP="00AF2B68"/>
        </w:tc>
        <w:tc>
          <w:tcPr>
            <w:tcW w:w="2410" w:type="dxa"/>
            <w:vAlign w:val="bottom"/>
          </w:tcPr>
          <w:p w:rsidR="006352A8" w:rsidRPr="00716F5F" w:rsidRDefault="006352A8" w:rsidP="00D50C2C">
            <w:pPr>
              <w:jc w:val="center"/>
              <w:rPr>
                <w:rFonts w:ascii="GHEA Grapalat" w:hAnsi="GHEA Grapalat" w:cs="Calibri"/>
                <w:sz w:val="20"/>
                <w:szCs w:val="20"/>
              </w:rPr>
            </w:pPr>
            <w:r w:rsidRPr="00716F5F">
              <w:rPr>
                <w:rFonts w:ascii="GHEA Grapalat" w:hAnsi="GHEA Grapalat" w:cs="Calibri"/>
                <w:sz w:val="20"/>
                <w:szCs w:val="20"/>
              </w:rPr>
              <w:t>Раннего урожая и позднего урожая, не отмороженный, без повреждений, диаметр не менее 90% доставленной партии не менее 6 см; количество почвы, прикрепленной к корням, составляет не более 6% от общего.</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1400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1400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D50C2C">
        <w:tc>
          <w:tcPr>
            <w:tcW w:w="1377" w:type="dxa"/>
            <w:vAlign w:val="center"/>
          </w:tcPr>
          <w:p w:rsidR="006352A8" w:rsidRPr="003F772C" w:rsidRDefault="006352A8"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5</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Капуста</w:t>
            </w:r>
          </w:p>
        </w:tc>
        <w:tc>
          <w:tcPr>
            <w:tcW w:w="1383" w:type="dxa"/>
          </w:tcPr>
          <w:p w:rsidR="006352A8" w:rsidRPr="0059075B" w:rsidRDefault="006352A8" w:rsidP="00AF2B68"/>
        </w:tc>
        <w:tc>
          <w:tcPr>
            <w:tcW w:w="2410" w:type="dxa"/>
            <w:vAlign w:val="bottom"/>
          </w:tcPr>
          <w:p w:rsidR="006352A8" w:rsidRPr="00716F5F" w:rsidRDefault="006352A8" w:rsidP="00D50C2C">
            <w:pPr>
              <w:jc w:val="center"/>
              <w:rPr>
                <w:rFonts w:ascii="GHEA Grapalat" w:hAnsi="GHEA Grapalat" w:cs="Calibri"/>
                <w:sz w:val="20"/>
                <w:szCs w:val="20"/>
              </w:rPr>
            </w:pPr>
            <w:proofErr w:type="gramStart"/>
            <w:r w:rsidRPr="00716F5F">
              <w:rPr>
                <w:rFonts w:ascii="GHEA Grapalat" w:hAnsi="GHEA Grapalat" w:cs="Calibri"/>
                <w:sz w:val="20"/>
                <w:szCs w:val="20"/>
              </w:rPr>
              <w:t xml:space="preserve">Внешний вид: </w:t>
            </w:r>
            <w:proofErr w:type="spellStart"/>
            <w:r w:rsidRPr="00716F5F">
              <w:rPr>
                <w:rFonts w:ascii="GHEA Grapalat" w:hAnsi="GHEA Grapalat" w:cs="Calibri"/>
                <w:sz w:val="20"/>
                <w:szCs w:val="20"/>
              </w:rPr>
              <w:t>качан</w:t>
            </w:r>
            <w:proofErr w:type="spellEnd"/>
            <w:r w:rsidRPr="00716F5F">
              <w:rPr>
                <w:rFonts w:ascii="GHEA Grapalat" w:hAnsi="GHEA Grapalat" w:cs="Calibri"/>
                <w:sz w:val="20"/>
                <w:szCs w:val="20"/>
              </w:rPr>
              <w:t xml:space="preserve"> свежий, целый, без заболеваний, без проросли, чистый, одного ботанического вида, без повреждений. 55% скороспелый, 45% средней спелости.</w:t>
            </w:r>
            <w:proofErr w:type="gramEnd"/>
            <w:r w:rsidRPr="00716F5F">
              <w:rPr>
                <w:rFonts w:ascii="GHEA Grapalat" w:hAnsi="GHEA Grapalat" w:cs="Calibri"/>
                <w:sz w:val="20"/>
                <w:szCs w:val="20"/>
              </w:rPr>
              <w:t xml:space="preserve"> </w:t>
            </w:r>
            <w:proofErr w:type="spellStart"/>
            <w:r w:rsidRPr="00716F5F">
              <w:rPr>
                <w:rFonts w:ascii="GHEA Grapalat" w:hAnsi="GHEA Grapalat" w:cs="Calibri"/>
                <w:sz w:val="20"/>
                <w:szCs w:val="20"/>
              </w:rPr>
              <w:t>Качаны</w:t>
            </w:r>
            <w:proofErr w:type="spellEnd"/>
            <w:r w:rsidRPr="00716F5F">
              <w:rPr>
                <w:rFonts w:ascii="GHEA Grapalat" w:hAnsi="GHEA Grapalat" w:cs="Calibri"/>
                <w:sz w:val="20"/>
                <w:szCs w:val="20"/>
              </w:rPr>
              <w:t xml:space="preserve"> должны быть полностью сформированы, крепкие, не рассыпчатые и не размягченные. </w:t>
            </w:r>
            <w:proofErr w:type="spellStart"/>
            <w:r w:rsidRPr="00716F5F">
              <w:rPr>
                <w:rFonts w:ascii="GHEA Grapalat" w:hAnsi="GHEA Grapalat" w:cs="Calibri"/>
                <w:sz w:val="20"/>
                <w:szCs w:val="20"/>
              </w:rPr>
              <w:t>Срепень</w:t>
            </w:r>
            <w:proofErr w:type="spellEnd"/>
            <w:r w:rsidRPr="00716F5F">
              <w:rPr>
                <w:rFonts w:ascii="GHEA Grapalat" w:hAnsi="GHEA Grapalat" w:cs="Calibri"/>
                <w:sz w:val="20"/>
                <w:szCs w:val="20"/>
              </w:rPr>
              <w:t xml:space="preserve"> очистки </w:t>
            </w:r>
            <w:proofErr w:type="spellStart"/>
            <w:r w:rsidRPr="00716F5F">
              <w:rPr>
                <w:rFonts w:ascii="GHEA Grapalat" w:hAnsi="GHEA Grapalat" w:cs="Calibri"/>
                <w:sz w:val="20"/>
                <w:szCs w:val="20"/>
              </w:rPr>
              <w:t>качанов</w:t>
            </w:r>
            <w:proofErr w:type="spellEnd"/>
            <w:r w:rsidRPr="00716F5F">
              <w:rPr>
                <w:rFonts w:ascii="GHEA Grapalat" w:hAnsi="GHEA Grapalat" w:cs="Calibri"/>
                <w:sz w:val="20"/>
                <w:szCs w:val="20"/>
              </w:rPr>
              <w:t xml:space="preserve">: </w:t>
            </w:r>
            <w:proofErr w:type="spellStart"/>
            <w:r w:rsidRPr="00716F5F">
              <w:rPr>
                <w:rFonts w:ascii="GHEA Grapalat" w:hAnsi="GHEA Grapalat" w:cs="Calibri"/>
                <w:sz w:val="20"/>
                <w:szCs w:val="20"/>
              </w:rPr>
              <w:lastRenderedPageBreak/>
              <w:t>качаны</w:t>
            </w:r>
            <w:proofErr w:type="spellEnd"/>
            <w:r w:rsidRPr="00716F5F">
              <w:rPr>
                <w:rFonts w:ascii="GHEA Grapalat" w:hAnsi="GHEA Grapalat" w:cs="Calibri"/>
                <w:sz w:val="20"/>
                <w:szCs w:val="20"/>
              </w:rPr>
              <w:t xml:space="preserve"> капусты должны быть очищены до плотной поверхности зеленых и белых листьев. Длина капусты не более 3-х см. Не допускаются отмороженные </w:t>
            </w:r>
            <w:proofErr w:type="spellStart"/>
            <w:r w:rsidRPr="00716F5F">
              <w:rPr>
                <w:rFonts w:ascii="GHEA Grapalat" w:hAnsi="GHEA Grapalat" w:cs="Calibri"/>
                <w:sz w:val="20"/>
                <w:szCs w:val="20"/>
              </w:rPr>
              <w:t>качаны</w:t>
            </w:r>
            <w:proofErr w:type="spellEnd"/>
            <w:r w:rsidRPr="00716F5F">
              <w:rPr>
                <w:rFonts w:ascii="GHEA Grapalat" w:hAnsi="GHEA Grapalat" w:cs="Calibri"/>
                <w:sz w:val="20"/>
                <w:szCs w:val="20"/>
              </w:rPr>
              <w:t xml:space="preserve"> с механическими повреждениями и трещинами. Вес очищенных </w:t>
            </w:r>
            <w:proofErr w:type="spellStart"/>
            <w:r w:rsidRPr="00716F5F">
              <w:rPr>
                <w:rFonts w:ascii="GHEA Grapalat" w:hAnsi="GHEA Grapalat" w:cs="Calibri"/>
                <w:sz w:val="20"/>
                <w:szCs w:val="20"/>
              </w:rPr>
              <w:t>качанов</w:t>
            </w:r>
            <w:proofErr w:type="spellEnd"/>
            <w:r w:rsidRPr="00716F5F">
              <w:rPr>
                <w:rFonts w:ascii="GHEA Grapalat" w:hAnsi="GHEA Grapalat" w:cs="Calibri"/>
                <w:sz w:val="20"/>
                <w:szCs w:val="20"/>
              </w:rPr>
              <w:t xml:space="preserve"> не менее 1 кг.</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500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500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3F772C" w:rsidRDefault="006352A8"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6</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Лук репчатый</w:t>
            </w:r>
          </w:p>
        </w:tc>
        <w:tc>
          <w:tcPr>
            <w:tcW w:w="1383" w:type="dxa"/>
          </w:tcPr>
          <w:p w:rsidR="006352A8" w:rsidRPr="00CE643B" w:rsidRDefault="006352A8" w:rsidP="00AF2B68">
            <w:pPr>
              <w:rPr>
                <w:rFonts w:ascii="GHEA Grapalat" w:hAnsi="GHEA Grapalat" w:cs="Calibri"/>
                <w:sz w:val="20"/>
                <w:szCs w:val="20"/>
              </w:rPr>
            </w:pPr>
          </w:p>
        </w:tc>
        <w:tc>
          <w:tcPr>
            <w:tcW w:w="2410" w:type="dxa"/>
            <w:vAlign w:val="center"/>
          </w:tcPr>
          <w:p w:rsidR="006352A8" w:rsidRPr="00CE643B" w:rsidRDefault="006352A8" w:rsidP="00AF2B68">
            <w:pPr>
              <w:jc w:val="center"/>
              <w:rPr>
                <w:rFonts w:ascii="GHEA Grapalat" w:hAnsi="GHEA Grapalat" w:cs="Calibri"/>
                <w:sz w:val="20"/>
                <w:szCs w:val="20"/>
              </w:rPr>
            </w:pPr>
            <w:r w:rsidRPr="00CE643B">
              <w:rPr>
                <w:rFonts w:ascii="GHEA Grapalat" w:hAnsi="GHEA Grapalat" w:cs="Calibri"/>
                <w:sz w:val="20"/>
                <w:szCs w:val="20"/>
              </w:rPr>
              <w:t xml:space="preserve">Диаметр не менее 90% доставленной партии не менее 5 см, свежий, горький, </w:t>
            </w:r>
            <w:proofErr w:type="spellStart"/>
            <w:r w:rsidRPr="00CE643B">
              <w:rPr>
                <w:rFonts w:ascii="GHEA Grapalat" w:hAnsi="GHEA Grapalat" w:cs="Calibri"/>
                <w:sz w:val="20"/>
                <w:szCs w:val="20"/>
              </w:rPr>
              <w:t>полугорький</w:t>
            </w:r>
            <w:proofErr w:type="spellEnd"/>
            <w:r w:rsidRPr="00CE643B">
              <w:rPr>
                <w:rFonts w:ascii="GHEA Grapalat" w:hAnsi="GHEA Grapalat" w:cs="Calibri"/>
                <w:sz w:val="20"/>
                <w:szCs w:val="20"/>
              </w:rPr>
              <w:t xml:space="preserve"> или сладкий, здоровый, без внешних и внутренних повреждений.</w:t>
            </w:r>
          </w:p>
        </w:tc>
        <w:tc>
          <w:tcPr>
            <w:tcW w:w="850" w:type="dxa"/>
          </w:tcPr>
          <w:p w:rsidR="006352A8" w:rsidRDefault="006352A8" w:rsidP="00F240F9"/>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300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300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rPr>
          <w:trHeight w:val="2682"/>
        </w:trPr>
        <w:tc>
          <w:tcPr>
            <w:tcW w:w="1377" w:type="dxa"/>
            <w:vAlign w:val="center"/>
          </w:tcPr>
          <w:p w:rsidR="006352A8" w:rsidRPr="003F772C" w:rsidRDefault="006352A8"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7</w:t>
            </w:r>
          </w:p>
        </w:tc>
        <w:tc>
          <w:tcPr>
            <w:tcW w:w="1932" w:type="dxa"/>
          </w:tcPr>
          <w:p w:rsidR="006352A8" w:rsidRPr="00716F5F" w:rsidRDefault="006352A8" w:rsidP="001D5099">
            <w:pPr>
              <w:jc w:val="center"/>
              <w:rPr>
                <w:rFonts w:ascii="GHEA Grapalat" w:hAnsi="GHEA Grapalat"/>
                <w:sz w:val="20"/>
                <w:szCs w:val="20"/>
              </w:rPr>
            </w:pPr>
            <w:r w:rsidRPr="001459AC">
              <w:rPr>
                <w:rFonts w:ascii="GHEA Grapalat" w:hAnsi="GHEA Grapalat"/>
                <w:sz w:val="20"/>
                <w:szCs w:val="20"/>
              </w:rPr>
              <w:t>чеснок</w:t>
            </w:r>
          </w:p>
        </w:tc>
        <w:tc>
          <w:tcPr>
            <w:tcW w:w="1383" w:type="dxa"/>
          </w:tcPr>
          <w:p w:rsidR="006352A8" w:rsidRPr="0059075B" w:rsidRDefault="006352A8" w:rsidP="00F240F9"/>
        </w:tc>
        <w:tc>
          <w:tcPr>
            <w:tcW w:w="2410" w:type="dxa"/>
            <w:vAlign w:val="center"/>
          </w:tcPr>
          <w:p w:rsidR="006352A8" w:rsidRPr="00D50C2C" w:rsidRDefault="006352A8" w:rsidP="00F240F9">
            <w:pPr>
              <w:jc w:val="center"/>
              <w:rPr>
                <w:rFonts w:ascii="GHEA Grapalat" w:hAnsi="GHEA Grapalat" w:cs="Calibri"/>
                <w:sz w:val="20"/>
                <w:szCs w:val="20"/>
              </w:rPr>
            </w:pPr>
            <w:r w:rsidRPr="00D50C2C">
              <w:rPr>
                <w:rFonts w:ascii="GHEA Grapalat" w:hAnsi="GHEA Grapalat" w:cs="Calibri"/>
                <w:sz w:val="20"/>
                <w:szCs w:val="20"/>
              </w:rPr>
              <w:t>Обычные типы. Полный, чистый, здоровый</w:t>
            </w:r>
          </w:p>
        </w:tc>
        <w:tc>
          <w:tcPr>
            <w:tcW w:w="850" w:type="dxa"/>
          </w:tcPr>
          <w:p w:rsidR="006352A8" w:rsidRDefault="006352A8" w:rsidP="00F240F9"/>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D50C2C">
        <w:tc>
          <w:tcPr>
            <w:tcW w:w="1377" w:type="dxa"/>
            <w:vAlign w:val="center"/>
          </w:tcPr>
          <w:p w:rsidR="006352A8" w:rsidRPr="002A2F92" w:rsidRDefault="006352A8" w:rsidP="00F240F9">
            <w:pPr>
              <w:jc w:val="center"/>
              <w:rPr>
                <w:rFonts w:ascii="Arial Unicode" w:hAnsi="Arial Unicode" w:cs="Calibri"/>
                <w:color w:val="000000"/>
                <w:sz w:val="22"/>
                <w:szCs w:val="22"/>
                <w:lang w:val="en-US"/>
              </w:rPr>
            </w:pPr>
            <w:r>
              <w:rPr>
                <w:rFonts w:ascii="Arial Unicode" w:hAnsi="Arial Unicode" w:cs="Calibri"/>
                <w:color w:val="000000"/>
                <w:sz w:val="22"/>
                <w:szCs w:val="22"/>
                <w:lang w:val="en-US"/>
              </w:rPr>
              <w:t>8</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Морковь</w:t>
            </w:r>
          </w:p>
        </w:tc>
        <w:tc>
          <w:tcPr>
            <w:tcW w:w="1383" w:type="dxa"/>
          </w:tcPr>
          <w:p w:rsidR="006352A8" w:rsidRPr="0059075B" w:rsidRDefault="006352A8" w:rsidP="00AF2B68"/>
        </w:tc>
        <w:tc>
          <w:tcPr>
            <w:tcW w:w="2410" w:type="dxa"/>
            <w:vAlign w:val="bottom"/>
          </w:tcPr>
          <w:p w:rsidR="006352A8" w:rsidRPr="00716F5F" w:rsidRDefault="006352A8" w:rsidP="00D50C2C">
            <w:pPr>
              <w:jc w:val="center"/>
              <w:rPr>
                <w:rFonts w:ascii="GHEA Grapalat" w:hAnsi="GHEA Grapalat" w:cs="Calibri"/>
                <w:sz w:val="20"/>
                <w:szCs w:val="20"/>
              </w:rPr>
            </w:pPr>
            <w:proofErr w:type="gramStart"/>
            <w:r w:rsidRPr="00716F5F">
              <w:rPr>
                <w:rFonts w:ascii="GHEA Grapalat" w:hAnsi="GHEA Grapalat" w:cs="Calibri"/>
                <w:sz w:val="20"/>
                <w:szCs w:val="20"/>
              </w:rPr>
              <w:t>Свежий</w:t>
            </w:r>
            <w:proofErr w:type="gramEnd"/>
            <w:r w:rsidRPr="00716F5F">
              <w:rPr>
                <w:rFonts w:ascii="GHEA Grapalat" w:hAnsi="GHEA Grapalat" w:cs="Calibri"/>
                <w:sz w:val="20"/>
                <w:szCs w:val="20"/>
              </w:rPr>
              <w:t xml:space="preserve">, полноценный, </w:t>
            </w:r>
            <w:r w:rsidRPr="00716F5F">
              <w:rPr>
                <w:rFonts w:ascii="GHEA Grapalat" w:hAnsi="GHEA Grapalat" w:cs="Calibri"/>
                <w:sz w:val="20"/>
                <w:szCs w:val="20"/>
              </w:rPr>
              <w:lastRenderedPageBreak/>
              <w:t>не мытый, здоровый, чистый, не поврежденный, обычного вида. Длина 90% поставляемой партии не менее 10 см, диаметр нижней части не менее 3 см. Количество почвы, прикрепленной к корням, составляет не более 3% от общего количества.</w:t>
            </w:r>
          </w:p>
        </w:tc>
        <w:tc>
          <w:tcPr>
            <w:tcW w:w="850" w:type="dxa"/>
          </w:tcPr>
          <w:p w:rsidR="006352A8" w:rsidRDefault="006352A8" w:rsidP="00F240F9"/>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150</w:t>
            </w:r>
          </w:p>
        </w:tc>
        <w:tc>
          <w:tcPr>
            <w:tcW w:w="1515" w:type="dxa"/>
          </w:tcPr>
          <w:p w:rsidR="006352A8" w:rsidRDefault="006352A8">
            <w:r w:rsidRPr="00720A2D">
              <w:t xml:space="preserve">г. </w:t>
            </w:r>
            <w:proofErr w:type="spellStart"/>
            <w:r w:rsidRPr="00720A2D">
              <w:t>Гюмри</w:t>
            </w:r>
            <w:proofErr w:type="spellEnd"/>
            <w:r w:rsidRPr="00720A2D">
              <w:t xml:space="preserve">, </w:t>
            </w:r>
            <w:r w:rsidRPr="00720A2D">
              <w:lastRenderedPageBreak/>
              <w:t>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lastRenderedPageBreak/>
              <w:t>150</w:t>
            </w:r>
          </w:p>
        </w:tc>
        <w:tc>
          <w:tcPr>
            <w:tcW w:w="2693" w:type="dxa"/>
          </w:tcPr>
          <w:p w:rsidR="006352A8" w:rsidRDefault="006352A8">
            <w:r w:rsidRPr="0065696B">
              <w:t xml:space="preserve">Первая поставка не </w:t>
            </w:r>
            <w:r w:rsidRPr="0065696B">
              <w:lastRenderedPageBreak/>
              <w:t>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D50C2C">
        <w:tc>
          <w:tcPr>
            <w:tcW w:w="1377" w:type="dxa"/>
            <w:vAlign w:val="center"/>
          </w:tcPr>
          <w:p w:rsidR="006352A8" w:rsidRPr="002A2F92" w:rsidRDefault="006352A8" w:rsidP="00AF2B68">
            <w:pPr>
              <w:jc w:val="center"/>
              <w:rPr>
                <w:rFonts w:ascii="Arial Unicode" w:hAnsi="Arial Unicode" w:cs="Calibri"/>
                <w:color w:val="000000"/>
                <w:sz w:val="22"/>
                <w:szCs w:val="22"/>
                <w:lang w:val="en-US"/>
              </w:rPr>
            </w:pPr>
            <w:r>
              <w:rPr>
                <w:rFonts w:ascii="Arial Unicode" w:hAnsi="Arial Unicode" w:cs="Calibri"/>
                <w:color w:val="000000"/>
                <w:sz w:val="22"/>
                <w:szCs w:val="22"/>
                <w:lang w:val="en-US"/>
              </w:rPr>
              <w:lastRenderedPageBreak/>
              <w:t>9</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Свёкла</w:t>
            </w:r>
          </w:p>
        </w:tc>
        <w:tc>
          <w:tcPr>
            <w:tcW w:w="1383" w:type="dxa"/>
          </w:tcPr>
          <w:p w:rsidR="006352A8" w:rsidRPr="0059075B" w:rsidRDefault="006352A8" w:rsidP="00AF2B68"/>
        </w:tc>
        <w:tc>
          <w:tcPr>
            <w:tcW w:w="2410" w:type="dxa"/>
            <w:vAlign w:val="bottom"/>
          </w:tcPr>
          <w:p w:rsidR="006352A8" w:rsidRPr="00716F5F" w:rsidRDefault="006352A8" w:rsidP="00D50C2C">
            <w:pPr>
              <w:jc w:val="center"/>
              <w:rPr>
                <w:rFonts w:ascii="GHEA Grapalat" w:hAnsi="GHEA Grapalat" w:cs="Calibri"/>
                <w:sz w:val="20"/>
                <w:szCs w:val="20"/>
              </w:rPr>
            </w:pPr>
            <w:r w:rsidRPr="00716F5F">
              <w:rPr>
                <w:rFonts w:ascii="GHEA Grapalat" w:hAnsi="GHEA Grapalat" w:cs="Calibri"/>
                <w:sz w:val="20"/>
                <w:szCs w:val="20"/>
              </w:rPr>
              <w:t xml:space="preserve">Внешний вид: корни свежие, цельные, без болезней, сухие, незагрязненные, без трещин и травм. Внутренняя структура: сочное ядро, темно-красное с разными оттенками. Размер не менее 90% поставляемых партий (с наибольшим поперечным диаметром) 8-12 см. Допускаются отклонения от указанных размеров и механические повреждения глубиной более 3 мм, не </w:t>
            </w:r>
            <w:r w:rsidRPr="00716F5F">
              <w:rPr>
                <w:rFonts w:ascii="GHEA Grapalat" w:hAnsi="GHEA Grapalat" w:cs="Calibri"/>
                <w:sz w:val="20"/>
                <w:szCs w:val="20"/>
              </w:rPr>
              <w:lastRenderedPageBreak/>
              <w:t>превышающие 5% от общего количества. Количество почвы, прикрепленной к корням, составляет не более 3% от общего количества.</w:t>
            </w:r>
          </w:p>
        </w:tc>
        <w:tc>
          <w:tcPr>
            <w:tcW w:w="850" w:type="dxa"/>
          </w:tcPr>
          <w:p w:rsidR="006352A8" w:rsidRDefault="006352A8" w:rsidP="00F240F9"/>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150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150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3F772C" w:rsidRDefault="006352A8"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10</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Яблоки</w:t>
            </w:r>
          </w:p>
        </w:tc>
        <w:tc>
          <w:tcPr>
            <w:tcW w:w="1383" w:type="dxa"/>
          </w:tcPr>
          <w:p w:rsidR="006352A8" w:rsidRPr="00CE643B" w:rsidRDefault="006352A8" w:rsidP="00AF2B68">
            <w:pPr>
              <w:rPr>
                <w:rFonts w:ascii="GHEA Grapalat" w:hAnsi="GHEA Grapalat" w:cs="Calibri"/>
                <w:sz w:val="20"/>
                <w:szCs w:val="20"/>
              </w:rPr>
            </w:pPr>
          </w:p>
        </w:tc>
        <w:tc>
          <w:tcPr>
            <w:tcW w:w="2410" w:type="dxa"/>
            <w:vAlign w:val="center"/>
          </w:tcPr>
          <w:p w:rsidR="006352A8" w:rsidRPr="00CE643B" w:rsidRDefault="006352A8" w:rsidP="00AF2B68">
            <w:pPr>
              <w:jc w:val="center"/>
              <w:rPr>
                <w:rFonts w:ascii="GHEA Grapalat" w:hAnsi="GHEA Grapalat" w:cs="Calibri"/>
                <w:sz w:val="20"/>
                <w:szCs w:val="20"/>
              </w:rPr>
            </w:pPr>
            <w:r w:rsidRPr="00CE643B">
              <w:rPr>
                <w:rFonts w:ascii="GHEA Grapalat" w:hAnsi="GHEA Grapalat" w:cs="Calibri"/>
                <w:sz w:val="20"/>
                <w:szCs w:val="20"/>
              </w:rPr>
              <w:t>Диаметр 90% оптовой доставки не менее 6 см, свежие, чистые, без механических повреждений, без вредителей и болезней различных видов.</w:t>
            </w:r>
          </w:p>
        </w:tc>
        <w:tc>
          <w:tcPr>
            <w:tcW w:w="850" w:type="dxa"/>
          </w:tcPr>
          <w:p w:rsidR="006352A8" w:rsidRDefault="006352A8" w:rsidP="00F240F9"/>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90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90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3F772C" w:rsidRDefault="006352A8"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11</w:t>
            </w:r>
          </w:p>
        </w:tc>
        <w:tc>
          <w:tcPr>
            <w:tcW w:w="1932" w:type="dxa"/>
          </w:tcPr>
          <w:p w:rsidR="006352A8" w:rsidRPr="00716F5F" w:rsidRDefault="006352A8" w:rsidP="001D5099">
            <w:pPr>
              <w:jc w:val="center"/>
              <w:rPr>
                <w:rFonts w:ascii="GHEA Grapalat" w:hAnsi="GHEA Grapalat"/>
                <w:sz w:val="20"/>
                <w:szCs w:val="20"/>
              </w:rPr>
            </w:pPr>
            <w:r w:rsidRPr="00DF62D3">
              <w:rPr>
                <w:rFonts w:ascii="GHEA Grapalat" w:hAnsi="GHEA Grapalat"/>
                <w:sz w:val="20"/>
                <w:szCs w:val="20"/>
              </w:rPr>
              <w:t>маринованные огурцы</w:t>
            </w:r>
          </w:p>
        </w:tc>
        <w:tc>
          <w:tcPr>
            <w:tcW w:w="1383" w:type="dxa"/>
          </w:tcPr>
          <w:p w:rsidR="006352A8" w:rsidRPr="007C6049" w:rsidRDefault="006352A8" w:rsidP="00AF2B68">
            <w:pPr>
              <w:rPr>
                <w:rFonts w:ascii="GHEA Grapalat" w:hAnsi="GHEA Grapalat" w:cs="Calibri"/>
                <w:sz w:val="20"/>
                <w:szCs w:val="20"/>
              </w:rPr>
            </w:pPr>
          </w:p>
        </w:tc>
        <w:tc>
          <w:tcPr>
            <w:tcW w:w="2410" w:type="dxa"/>
            <w:vAlign w:val="center"/>
          </w:tcPr>
          <w:p w:rsidR="006352A8" w:rsidRPr="007C6049" w:rsidRDefault="006352A8" w:rsidP="00AF2B68">
            <w:pPr>
              <w:jc w:val="center"/>
              <w:rPr>
                <w:rFonts w:ascii="GHEA Grapalat" w:hAnsi="GHEA Grapalat" w:cs="Calibri"/>
                <w:sz w:val="20"/>
                <w:szCs w:val="20"/>
              </w:rPr>
            </w:pPr>
            <w:r w:rsidRPr="007C6049">
              <w:rPr>
                <w:rFonts w:ascii="GHEA Grapalat" w:hAnsi="GHEA Grapalat" w:cs="Calibri"/>
                <w:sz w:val="20"/>
                <w:szCs w:val="20"/>
              </w:rPr>
              <w:t>В стеклянной таре, содержание фруктов в контейнерах не менее 70%,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500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500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3F772C" w:rsidRDefault="006352A8"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12</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Бананы</w:t>
            </w:r>
          </w:p>
        </w:tc>
        <w:tc>
          <w:tcPr>
            <w:tcW w:w="1383" w:type="dxa"/>
          </w:tcPr>
          <w:p w:rsidR="006352A8" w:rsidRPr="0059075B" w:rsidRDefault="006352A8" w:rsidP="00AF2B68"/>
        </w:tc>
        <w:tc>
          <w:tcPr>
            <w:tcW w:w="2410" w:type="dxa"/>
            <w:vAlign w:val="center"/>
          </w:tcPr>
          <w:p w:rsidR="006352A8" w:rsidRPr="00CE643B" w:rsidRDefault="006352A8" w:rsidP="00AF2B68">
            <w:pPr>
              <w:jc w:val="center"/>
              <w:rPr>
                <w:rFonts w:ascii="GHEA Grapalat" w:hAnsi="GHEA Grapalat" w:cs="Calibri"/>
                <w:sz w:val="20"/>
                <w:szCs w:val="20"/>
              </w:rPr>
            </w:pPr>
            <w:r w:rsidRPr="00CE643B">
              <w:rPr>
                <w:rFonts w:ascii="GHEA Grapalat" w:hAnsi="GHEA Grapalat" w:cs="Calibri"/>
                <w:sz w:val="20"/>
                <w:szCs w:val="20"/>
              </w:rPr>
              <w:t xml:space="preserve">Длина не менее 90% поставляемой партии </w:t>
            </w:r>
            <w:proofErr w:type="spellStart"/>
            <w:r w:rsidRPr="00CE643B">
              <w:rPr>
                <w:rFonts w:ascii="GHEA Grapalat" w:hAnsi="GHEA Grapalat" w:cs="Calibri"/>
                <w:sz w:val="20"/>
                <w:szCs w:val="20"/>
              </w:rPr>
              <w:t>составжяет</w:t>
            </w:r>
            <w:proofErr w:type="spellEnd"/>
            <w:r w:rsidRPr="00CE643B">
              <w:rPr>
                <w:rFonts w:ascii="GHEA Grapalat" w:hAnsi="GHEA Grapalat" w:cs="Calibri"/>
                <w:sz w:val="20"/>
                <w:szCs w:val="20"/>
              </w:rPr>
              <w:t xml:space="preserve"> не менее 12 см, свежий, чистый, без механических повреждений, без вредителей и болезней</w:t>
            </w:r>
          </w:p>
        </w:tc>
        <w:tc>
          <w:tcPr>
            <w:tcW w:w="850" w:type="dxa"/>
          </w:tcPr>
          <w:p w:rsidR="006352A8" w:rsidRDefault="006352A8" w:rsidP="00F240F9"/>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100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100</w:t>
            </w:r>
          </w:p>
        </w:tc>
        <w:tc>
          <w:tcPr>
            <w:tcW w:w="2693" w:type="dxa"/>
          </w:tcPr>
          <w:p w:rsidR="006352A8" w:rsidRDefault="006352A8">
            <w:r w:rsidRPr="0065696B">
              <w:t xml:space="preserve">Первая поставка не позднее, чем через 20 дней после заключения контракта, остальные 5 дней - на основе предварительно поданных заявок на </w:t>
            </w:r>
            <w:r w:rsidRPr="0065696B">
              <w:lastRenderedPageBreak/>
              <w:t>покупку -  раз в неделю до 29.02.2019.</w:t>
            </w:r>
          </w:p>
        </w:tc>
      </w:tr>
      <w:tr w:rsidR="006352A8" w:rsidRPr="003F772C" w:rsidTr="001D5099">
        <w:tc>
          <w:tcPr>
            <w:tcW w:w="1377" w:type="dxa"/>
            <w:vAlign w:val="center"/>
          </w:tcPr>
          <w:p w:rsidR="006352A8" w:rsidRPr="003F772C" w:rsidRDefault="006352A8"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13</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Мандарин</w:t>
            </w:r>
          </w:p>
        </w:tc>
        <w:tc>
          <w:tcPr>
            <w:tcW w:w="1383" w:type="dxa"/>
          </w:tcPr>
          <w:p w:rsidR="006352A8" w:rsidRPr="0059075B" w:rsidRDefault="006352A8" w:rsidP="00AF2B68"/>
        </w:tc>
        <w:tc>
          <w:tcPr>
            <w:tcW w:w="2410" w:type="dxa"/>
            <w:vAlign w:val="center"/>
          </w:tcPr>
          <w:p w:rsidR="006352A8" w:rsidRPr="00CE643B" w:rsidRDefault="006352A8" w:rsidP="00AF2B68">
            <w:pPr>
              <w:jc w:val="center"/>
              <w:rPr>
                <w:rFonts w:ascii="GHEA Grapalat" w:hAnsi="GHEA Grapalat" w:cs="Calibri"/>
                <w:sz w:val="20"/>
                <w:szCs w:val="20"/>
              </w:rPr>
            </w:pPr>
            <w:r w:rsidRPr="00CE643B">
              <w:rPr>
                <w:rFonts w:ascii="GHEA Grapalat" w:hAnsi="GHEA Grapalat" w:cs="Calibri"/>
                <w:sz w:val="20"/>
                <w:szCs w:val="20"/>
              </w:rPr>
              <w:t xml:space="preserve">Диаметр 90% поставляемой партии не менее 5 см, </w:t>
            </w:r>
            <w:proofErr w:type="gramStart"/>
            <w:r w:rsidRPr="00CE643B">
              <w:rPr>
                <w:rFonts w:ascii="GHEA Grapalat" w:hAnsi="GHEA Grapalat" w:cs="Calibri"/>
                <w:sz w:val="20"/>
                <w:szCs w:val="20"/>
              </w:rPr>
              <w:t>свежая</w:t>
            </w:r>
            <w:proofErr w:type="gramEnd"/>
            <w:r w:rsidRPr="00CE643B">
              <w:rPr>
                <w:rFonts w:ascii="GHEA Grapalat" w:hAnsi="GHEA Grapalat" w:cs="Calibri"/>
                <w:sz w:val="20"/>
                <w:szCs w:val="20"/>
              </w:rPr>
              <w:t>, чистая, без механических повреждений, без вредителей и болезней. С желтой мякотью.</w:t>
            </w:r>
          </w:p>
        </w:tc>
        <w:tc>
          <w:tcPr>
            <w:tcW w:w="850" w:type="dxa"/>
          </w:tcPr>
          <w:p w:rsidR="006352A8" w:rsidRDefault="006352A8" w:rsidP="00F240F9"/>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100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100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3F772C" w:rsidRDefault="006352A8"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14</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6E04DB" w:rsidRDefault="006352A8" w:rsidP="001D5099">
            <w:pPr>
              <w:jc w:val="center"/>
              <w:rPr>
                <w:rFonts w:ascii="GHEA Grapalat" w:hAnsi="GHEA Grapalat"/>
                <w:sz w:val="20"/>
                <w:szCs w:val="20"/>
                <w:lang w:val="en-US"/>
              </w:rPr>
            </w:pPr>
            <w:proofErr w:type="spellStart"/>
            <w:r>
              <w:rPr>
                <w:rFonts w:ascii="GHEA Grapalat" w:hAnsi="GHEA Grapalat"/>
                <w:sz w:val="20"/>
                <w:szCs w:val="20"/>
                <w:lang w:val="en-US"/>
              </w:rPr>
              <w:t>Лимон</w:t>
            </w:r>
            <w:proofErr w:type="spellEnd"/>
          </w:p>
        </w:tc>
        <w:tc>
          <w:tcPr>
            <w:tcW w:w="1383" w:type="dxa"/>
          </w:tcPr>
          <w:p w:rsidR="006352A8" w:rsidRPr="0059075B" w:rsidRDefault="006352A8" w:rsidP="00AF2B68"/>
        </w:tc>
        <w:tc>
          <w:tcPr>
            <w:tcW w:w="2410" w:type="dxa"/>
            <w:vAlign w:val="center"/>
          </w:tcPr>
          <w:p w:rsidR="006352A8" w:rsidRPr="007C6049" w:rsidRDefault="006352A8" w:rsidP="007C6049">
            <w:pPr>
              <w:jc w:val="center"/>
              <w:rPr>
                <w:rFonts w:ascii="GHEA Grapalat" w:hAnsi="GHEA Grapalat" w:cs="Calibri"/>
                <w:sz w:val="20"/>
                <w:szCs w:val="20"/>
              </w:rPr>
            </w:pPr>
            <w:proofErr w:type="gramStart"/>
            <w:r w:rsidRPr="007C6049">
              <w:rPr>
                <w:rFonts w:ascii="GHEA Grapalat" w:hAnsi="GHEA Grapalat" w:cs="Calibri"/>
                <w:sz w:val="20"/>
                <w:szCs w:val="20"/>
              </w:rPr>
              <w:t>Свежий</w:t>
            </w:r>
            <w:proofErr w:type="gramEnd"/>
            <w:r w:rsidRPr="007C6049">
              <w:rPr>
                <w:rFonts w:ascii="GHEA Grapalat" w:hAnsi="GHEA Grapalat" w:cs="Calibri"/>
                <w:sz w:val="20"/>
                <w:szCs w:val="20"/>
              </w:rPr>
              <w:t xml:space="preserve">, чистый, без механических травм, без вредителей и болезней, </w:t>
            </w:r>
          </w:p>
        </w:tc>
        <w:tc>
          <w:tcPr>
            <w:tcW w:w="850" w:type="dxa"/>
          </w:tcPr>
          <w:p w:rsidR="006352A8" w:rsidRDefault="006352A8" w:rsidP="00F240F9"/>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15</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15</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3F772C" w:rsidRDefault="006352A8"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15</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Изюм</w:t>
            </w:r>
          </w:p>
        </w:tc>
        <w:tc>
          <w:tcPr>
            <w:tcW w:w="1383" w:type="dxa"/>
          </w:tcPr>
          <w:p w:rsidR="006352A8" w:rsidRPr="00CE643B" w:rsidRDefault="006352A8" w:rsidP="00AF2B68">
            <w:pPr>
              <w:rPr>
                <w:rFonts w:ascii="GHEA Grapalat" w:hAnsi="GHEA Grapalat" w:cs="Calibri"/>
                <w:sz w:val="20"/>
                <w:szCs w:val="20"/>
              </w:rPr>
            </w:pPr>
          </w:p>
        </w:tc>
        <w:tc>
          <w:tcPr>
            <w:tcW w:w="2410" w:type="dxa"/>
            <w:vAlign w:val="center"/>
          </w:tcPr>
          <w:p w:rsidR="006352A8" w:rsidRPr="00CE643B" w:rsidRDefault="006352A8" w:rsidP="00AF2B68">
            <w:pPr>
              <w:jc w:val="center"/>
              <w:rPr>
                <w:rFonts w:ascii="GHEA Grapalat" w:hAnsi="GHEA Grapalat" w:cs="Calibri"/>
                <w:sz w:val="20"/>
                <w:szCs w:val="20"/>
              </w:rPr>
            </w:pPr>
            <w:r w:rsidRPr="00CE643B">
              <w:rPr>
                <w:rFonts w:ascii="GHEA Grapalat" w:hAnsi="GHEA Grapalat" w:cs="Calibri"/>
                <w:sz w:val="20"/>
                <w:szCs w:val="20"/>
              </w:rPr>
              <w:t>Изюм без сердцевины. расфасованный, хранятся при температуре от 5 до 20</w:t>
            </w:r>
            <w:proofErr w:type="gramStart"/>
            <w:r w:rsidRPr="00CE643B">
              <w:rPr>
                <w:rFonts w:ascii="GHEA Grapalat" w:hAnsi="GHEA Grapalat" w:cs="Calibri"/>
                <w:sz w:val="20"/>
                <w:szCs w:val="20"/>
              </w:rPr>
              <w:t xml:space="preserve"> С</w:t>
            </w:r>
            <w:proofErr w:type="gramEnd"/>
            <w:r w:rsidRPr="00CE643B">
              <w:rPr>
                <w:rFonts w:ascii="GHEA Grapalat" w:hAnsi="GHEA Grapalat" w:cs="Calibri"/>
                <w:sz w:val="20"/>
                <w:szCs w:val="20"/>
              </w:rPr>
              <w:t>, влажностью не более 70%.</w:t>
            </w:r>
          </w:p>
        </w:tc>
        <w:tc>
          <w:tcPr>
            <w:tcW w:w="850" w:type="dxa"/>
          </w:tcPr>
          <w:p w:rsidR="006352A8" w:rsidRDefault="006352A8" w:rsidP="00F240F9"/>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3F772C" w:rsidRDefault="006352A8"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16</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lastRenderedPageBreak/>
              <w:t>Сок фруктов</w:t>
            </w:r>
          </w:p>
        </w:tc>
        <w:tc>
          <w:tcPr>
            <w:tcW w:w="1383" w:type="dxa"/>
          </w:tcPr>
          <w:p w:rsidR="006352A8" w:rsidRPr="0059075B" w:rsidRDefault="006352A8" w:rsidP="00AF2B68"/>
        </w:tc>
        <w:tc>
          <w:tcPr>
            <w:tcW w:w="2410" w:type="dxa"/>
            <w:vAlign w:val="center"/>
          </w:tcPr>
          <w:p w:rsidR="006352A8" w:rsidRPr="00CE643B" w:rsidRDefault="006352A8" w:rsidP="00AF2B68">
            <w:pPr>
              <w:jc w:val="center"/>
              <w:rPr>
                <w:rFonts w:ascii="GHEA Grapalat" w:hAnsi="GHEA Grapalat" w:cs="Calibri"/>
                <w:sz w:val="20"/>
                <w:szCs w:val="20"/>
              </w:rPr>
            </w:pPr>
            <w:r w:rsidRPr="00CE643B">
              <w:rPr>
                <w:rFonts w:ascii="GHEA Grapalat" w:hAnsi="GHEA Grapalat" w:cs="Calibri"/>
                <w:sz w:val="20"/>
                <w:szCs w:val="20"/>
              </w:rPr>
              <w:t xml:space="preserve">Фруктовые соки, изготовленные из свежих фруктов и </w:t>
            </w:r>
            <w:r w:rsidRPr="00CE643B">
              <w:rPr>
                <w:rFonts w:ascii="GHEA Grapalat" w:hAnsi="GHEA Grapalat" w:cs="Calibri"/>
                <w:sz w:val="20"/>
                <w:szCs w:val="20"/>
              </w:rPr>
              <w:lastRenderedPageBreak/>
              <w:t>фруктов, по объему не менее 40%, с сахарным сиропом или без него, внешне прозрачные, массовая доля осадка не более 0,2% и не менее 0,8%. Сокращается до 2 л в картонных коробках или пластиковых контейнерах. Остаточный срок годности не менее 60%.</w:t>
            </w:r>
          </w:p>
        </w:tc>
        <w:tc>
          <w:tcPr>
            <w:tcW w:w="850" w:type="dxa"/>
          </w:tcPr>
          <w:p w:rsidR="006352A8" w:rsidRDefault="006352A8" w:rsidP="00F240F9"/>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300</w:t>
            </w:r>
          </w:p>
        </w:tc>
        <w:tc>
          <w:tcPr>
            <w:tcW w:w="1515" w:type="dxa"/>
          </w:tcPr>
          <w:p w:rsidR="006352A8" w:rsidRDefault="006352A8">
            <w:r w:rsidRPr="00720A2D">
              <w:t xml:space="preserve">г. </w:t>
            </w:r>
            <w:proofErr w:type="spellStart"/>
            <w:r w:rsidRPr="00720A2D">
              <w:t>Гюмри</w:t>
            </w:r>
            <w:proofErr w:type="spellEnd"/>
            <w:r w:rsidRPr="00720A2D">
              <w:t xml:space="preserve">, Ереванский проспект </w:t>
            </w:r>
            <w:r w:rsidRPr="00720A2D">
              <w:lastRenderedPageBreak/>
              <w:t>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lastRenderedPageBreak/>
              <w:t>300</w:t>
            </w:r>
          </w:p>
        </w:tc>
        <w:tc>
          <w:tcPr>
            <w:tcW w:w="2693" w:type="dxa"/>
          </w:tcPr>
          <w:p w:rsidR="006352A8" w:rsidRDefault="006352A8">
            <w:r w:rsidRPr="0065696B">
              <w:t xml:space="preserve">Первая поставка не позднее, чем через 20 дней после заключения </w:t>
            </w:r>
            <w:r w:rsidRPr="0065696B">
              <w:lastRenderedPageBreak/>
              <w:t>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2A2F92" w:rsidRDefault="006352A8" w:rsidP="00AF2B68">
            <w:pPr>
              <w:jc w:val="center"/>
              <w:rPr>
                <w:rFonts w:ascii="Arial Unicode" w:hAnsi="Arial Unicode" w:cs="Calibri"/>
                <w:color w:val="000000"/>
                <w:sz w:val="22"/>
                <w:szCs w:val="22"/>
                <w:lang w:val="en-US"/>
              </w:rPr>
            </w:pPr>
            <w:r>
              <w:rPr>
                <w:rFonts w:ascii="Arial Unicode" w:hAnsi="Arial Unicode" w:cs="Calibri"/>
                <w:color w:val="000000"/>
                <w:sz w:val="22"/>
                <w:szCs w:val="22"/>
                <w:lang w:val="en-US"/>
              </w:rPr>
              <w:lastRenderedPageBreak/>
              <w:t>17</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6E04DB" w:rsidRDefault="006352A8" w:rsidP="001D5099">
            <w:pPr>
              <w:jc w:val="center"/>
              <w:rPr>
                <w:rFonts w:ascii="GHEA Grapalat" w:hAnsi="GHEA Grapalat"/>
                <w:sz w:val="20"/>
                <w:szCs w:val="20"/>
                <w:lang w:val="en-US"/>
              </w:rPr>
            </w:pPr>
            <w:proofErr w:type="spellStart"/>
            <w:r>
              <w:rPr>
                <w:rFonts w:ascii="GHEA Grapalat" w:hAnsi="GHEA Grapalat"/>
                <w:sz w:val="20"/>
                <w:szCs w:val="20"/>
                <w:lang w:val="en-US"/>
              </w:rPr>
              <w:t>Минеральная</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вода</w:t>
            </w:r>
            <w:proofErr w:type="spellEnd"/>
          </w:p>
        </w:tc>
        <w:tc>
          <w:tcPr>
            <w:tcW w:w="1383" w:type="dxa"/>
          </w:tcPr>
          <w:p w:rsidR="006352A8" w:rsidRPr="003921CD" w:rsidRDefault="006352A8" w:rsidP="00AF2B68">
            <w:pPr>
              <w:rPr>
                <w:lang w:val="en-US"/>
              </w:rPr>
            </w:pPr>
          </w:p>
        </w:tc>
        <w:tc>
          <w:tcPr>
            <w:tcW w:w="2410" w:type="dxa"/>
            <w:vAlign w:val="center"/>
          </w:tcPr>
          <w:p w:rsidR="006352A8" w:rsidRPr="003F772C" w:rsidRDefault="006352A8" w:rsidP="00AF2B68">
            <w:pPr>
              <w:jc w:val="center"/>
              <w:rPr>
                <w:rFonts w:ascii="Arial Unicode" w:hAnsi="Arial Unicode" w:cs="Calibri"/>
                <w:color w:val="000000"/>
                <w:sz w:val="12"/>
                <w:szCs w:val="12"/>
              </w:rPr>
            </w:pPr>
          </w:p>
        </w:tc>
        <w:tc>
          <w:tcPr>
            <w:tcW w:w="850" w:type="dxa"/>
          </w:tcPr>
          <w:p w:rsidR="006352A8" w:rsidRDefault="006352A8" w:rsidP="00F240F9"/>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3F772C" w:rsidRDefault="006352A8"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18</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roofErr w:type="spellStart"/>
            <w:r>
              <w:rPr>
                <w:rFonts w:ascii="GHEA Grapalat" w:hAnsi="GHEA Grapalat"/>
                <w:sz w:val="20"/>
                <w:szCs w:val="20"/>
                <w:lang w:val="en-US"/>
              </w:rPr>
              <w:t>Кисель</w:t>
            </w:r>
            <w:proofErr w:type="spellEnd"/>
          </w:p>
        </w:tc>
        <w:tc>
          <w:tcPr>
            <w:tcW w:w="1383" w:type="dxa"/>
          </w:tcPr>
          <w:p w:rsidR="006352A8" w:rsidRPr="0059075B" w:rsidRDefault="006352A8" w:rsidP="00AF2B68"/>
        </w:tc>
        <w:tc>
          <w:tcPr>
            <w:tcW w:w="2410" w:type="dxa"/>
            <w:vAlign w:val="center"/>
          </w:tcPr>
          <w:p w:rsidR="006352A8" w:rsidRPr="003F772C" w:rsidRDefault="006352A8" w:rsidP="00AF2B68">
            <w:pPr>
              <w:jc w:val="center"/>
              <w:rPr>
                <w:rFonts w:ascii="Arial Unicode" w:hAnsi="Arial Unicode" w:cs="Calibri"/>
                <w:color w:val="000000"/>
                <w:sz w:val="12"/>
                <w:szCs w:val="12"/>
              </w:rPr>
            </w:pPr>
          </w:p>
        </w:tc>
        <w:tc>
          <w:tcPr>
            <w:tcW w:w="850" w:type="dxa"/>
          </w:tcPr>
          <w:p w:rsidR="006352A8" w:rsidRDefault="006352A8" w:rsidP="00F240F9"/>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15</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15</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2A2F92" w:rsidRDefault="006352A8" w:rsidP="00F240F9">
            <w:pPr>
              <w:jc w:val="center"/>
              <w:rPr>
                <w:rFonts w:ascii="Arial Unicode" w:hAnsi="Arial Unicode" w:cs="Calibri"/>
                <w:color w:val="000000"/>
                <w:sz w:val="22"/>
                <w:szCs w:val="22"/>
                <w:lang w:val="en-US"/>
              </w:rPr>
            </w:pPr>
            <w:r>
              <w:rPr>
                <w:rFonts w:ascii="Arial Unicode" w:hAnsi="Arial Unicode" w:cs="Calibri"/>
                <w:color w:val="000000"/>
                <w:sz w:val="22"/>
                <w:szCs w:val="22"/>
                <w:lang w:val="en-US"/>
              </w:rPr>
              <w:t>19</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Шоколад</w:t>
            </w:r>
          </w:p>
        </w:tc>
        <w:tc>
          <w:tcPr>
            <w:tcW w:w="1383" w:type="dxa"/>
          </w:tcPr>
          <w:p w:rsidR="006352A8" w:rsidRPr="00CE643B" w:rsidRDefault="006352A8" w:rsidP="00AF2B68">
            <w:pPr>
              <w:rPr>
                <w:rFonts w:ascii="GHEA Grapalat" w:hAnsi="GHEA Grapalat" w:cs="Calibri"/>
                <w:sz w:val="20"/>
                <w:szCs w:val="20"/>
              </w:rPr>
            </w:pPr>
          </w:p>
        </w:tc>
        <w:tc>
          <w:tcPr>
            <w:tcW w:w="2410" w:type="dxa"/>
            <w:vAlign w:val="center"/>
          </w:tcPr>
          <w:p w:rsidR="006352A8" w:rsidRPr="00CE643B" w:rsidRDefault="006352A8" w:rsidP="00AF2B68">
            <w:pPr>
              <w:jc w:val="center"/>
              <w:rPr>
                <w:rFonts w:ascii="GHEA Grapalat" w:hAnsi="GHEA Grapalat" w:cs="Calibri"/>
                <w:sz w:val="20"/>
                <w:szCs w:val="20"/>
              </w:rPr>
            </w:pPr>
            <w:r w:rsidRPr="00CE643B">
              <w:rPr>
                <w:rFonts w:ascii="GHEA Grapalat" w:hAnsi="GHEA Grapalat" w:cs="Calibri"/>
                <w:sz w:val="20"/>
                <w:szCs w:val="20"/>
              </w:rPr>
              <w:t xml:space="preserve">Шоколадные конфеты. Твердая, однородная, </w:t>
            </w:r>
            <w:r w:rsidRPr="00CE643B">
              <w:rPr>
                <w:rFonts w:ascii="GHEA Grapalat" w:hAnsi="GHEA Grapalat" w:cs="Calibri"/>
                <w:sz w:val="20"/>
                <w:szCs w:val="20"/>
              </w:rPr>
              <w:lastRenderedPageBreak/>
              <w:t>глянцевая наружная поверхность, пористая полость, форма, вкус и запах, в соответствии с соответствующей конструкцией и технологией, степень дробления не менее 92%, масса ядра не менее 20%, не менее 15 г. Срок годности не менее 60%.</w:t>
            </w:r>
          </w:p>
        </w:tc>
        <w:tc>
          <w:tcPr>
            <w:tcW w:w="850" w:type="dxa"/>
          </w:tcPr>
          <w:p w:rsidR="006352A8" w:rsidRDefault="006352A8" w:rsidP="00F240F9"/>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70</w:t>
            </w:r>
          </w:p>
        </w:tc>
        <w:tc>
          <w:tcPr>
            <w:tcW w:w="1515" w:type="dxa"/>
          </w:tcPr>
          <w:p w:rsidR="006352A8" w:rsidRDefault="006352A8">
            <w:r w:rsidRPr="00720A2D">
              <w:t xml:space="preserve">г. </w:t>
            </w:r>
            <w:proofErr w:type="spellStart"/>
            <w:r w:rsidRPr="00720A2D">
              <w:t>Гюмри</w:t>
            </w:r>
            <w:proofErr w:type="spellEnd"/>
            <w:r w:rsidRPr="00720A2D">
              <w:t xml:space="preserve">, Ереванский </w:t>
            </w:r>
            <w:r w:rsidRPr="00720A2D">
              <w:lastRenderedPageBreak/>
              <w:t>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lastRenderedPageBreak/>
              <w:t>70</w:t>
            </w:r>
          </w:p>
        </w:tc>
        <w:tc>
          <w:tcPr>
            <w:tcW w:w="2693" w:type="dxa"/>
          </w:tcPr>
          <w:p w:rsidR="006352A8" w:rsidRDefault="006352A8">
            <w:r w:rsidRPr="0065696B">
              <w:t xml:space="preserve">Первая поставка не позднее, чем через 20 </w:t>
            </w:r>
            <w:r w:rsidRPr="0065696B">
              <w:lastRenderedPageBreak/>
              <w:t>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3F772C" w:rsidRDefault="006352A8"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20</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6E04DB" w:rsidRDefault="006352A8" w:rsidP="001D5099">
            <w:pPr>
              <w:jc w:val="center"/>
              <w:rPr>
                <w:rFonts w:ascii="GHEA Grapalat" w:hAnsi="GHEA Grapalat"/>
                <w:sz w:val="20"/>
                <w:szCs w:val="20"/>
                <w:lang w:val="en-US"/>
              </w:rPr>
            </w:pPr>
            <w:proofErr w:type="spellStart"/>
            <w:r>
              <w:rPr>
                <w:rFonts w:ascii="GHEA Grapalat" w:hAnsi="GHEA Grapalat"/>
                <w:sz w:val="20"/>
                <w:szCs w:val="20"/>
                <w:lang w:val="en-US"/>
              </w:rPr>
              <w:t>Карамель</w:t>
            </w:r>
            <w:proofErr w:type="spellEnd"/>
            <w:r>
              <w:rPr>
                <w:rFonts w:ascii="GHEA Grapalat" w:hAnsi="GHEA Grapalat"/>
                <w:sz w:val="20"/>
                <w:szCs w:val="20"/>
                <w:lang w:val="en-US"/>
              </w:rPr>
              <w:t xml:space="preserve"> 2</w:t>
            </w:r>
          </w:p>
        </w:tc>
        <w:tc>
          <w:tcPr>
            <w:tcW w:w="1383" w:type="dxa"/>
          </w:tcPr>
          <w:p w:rsidR="006352A8" w:rsidRPr="0059075B" w:rsidRDefault="006352A8" w:rsidP="00AF2B68"/>
        </w:tc>
        <w:tc>
          <w:tcPr>
            <w:tcW w:w="2410" w:type="dxa"/>
            <w:vAlign w:val="center"/>
          </w:tcPr>
          <w:p w:rsidR="006352A8" w:rsidRPr="003F772C" w:rsidRDefault="006352A8" w:rsidP="00AF2B68">
            <w:pPr>
              <w:jc w:val="center"/>
              <w:rPr>
                <w:rFonts w:ascii="Arial Unicode" w:hAnsi="Arial Unicode" w:cs="Calibri"/>
                <w:color w:val="000000"/>
                <w:sz w:val="12"/>
                <w:szCs w:val="12"/>
              </w:rPr>
            </w:pP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70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70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AE2768" w:rsidRDefault="006352A8" w:rsidP="001D5099">
            <w:pPr>
              <w:pStyle w:val="23"/>
              <w:spacing w:line="240" w:lineRule="auto"/>
              <w:ind w:firstLine="0"/>
              <w:jc w:val="center"/>
              <w:rPr>
                <w:rFonts w:ascii="GHEA Grapalat" w:hAnsi="GHEA Grapalat"/>
                <w:sz w:val="16"/>
              </w:rPr>
            </w:pPr>
            <w:r>
              <w:rPr>
                <w:rFonts w:ascii="GHEA Grapalat" w:hAnsi="GHEA Grapalat"/>
                <w:sz w:val="16"/>
              </w:rPr>
              <w:t>21</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Печенье 1</w:t>
            </w:r>
          </w:p>
        </w:tc>
        <w:tc>
          <w:tcPr>
            <w:tcW w:w="1383" w:type="dxa"/>
          </w:tcPr>
          <w:p w:rsidR="006352A8" w:rsidRPr="0059075B" w:rsidRDefault="006352A8" w:rsidP="00AF2B68"/>
        </w:tc>
        <w:tc>
          <w:tcPr>
            <w:tcW w:w="2410" w:type="dxa"/>
            <w:vAlign w:val="center"/>
          </w:tcPr>
          <w:p w:rsidR="006352A8" w:rsidRPr="00CE643B" w:rsidRDefault="006352A8" w:rsidP="00AF2B68">
            <w:pPr>
              <w:jc w:val="center"/>
              <w:rPr>
                <w:rFonts w:ascii="GHEA Grapalat" w:hAnsi="GHEA Grapalat" w:cs="Calibri"/>
                <w:sz w:val="20"/>
                <w:szCs w:val="20"/>
              </w:rPr>
            </w:pPr>
            <w:r w:rsidRPr="00CE643B">
              <w:rPr>
                <w:rFonts w:ascii="GHEA Grapalat" w:hAnsi="GHEA Grapalat" w:cs="Calibri"/>
                <w:sz w:val="20"/>
                <w:szCs w:val="20"/>
              </w:rPr>
              <w:t>Без начинки, состав: мука грубого помола, маргарин, сахар, соль, ваниль.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70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70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AE2768" w:rsidRDefault="006352A8" w:rsidP="001D5099">
            <w:pPr>
              <w:pStyle w:val="23"/>
              <w:spacing w:line="240" w:lineRule="auto"/>
              <w:ind w:firstLine="0"/>
              <w:jc w:val="center"/>
              <w:rPr>
                <w:rFonts w:ascii="GHEA Grapalat" w:hAnsi="GHEA Grapalat"/>
                <w:sz w:val="16"/>
              </w:rPr>
            </w:pPr>
            <w:r>
              <w:rPr>
                <w:rFonts w:ascii="GHEA Grapalat" w:hAnsi="GHEA Grapalat"/>
                <w:sz w:val="16"/>
              </w:rPr>
              <w:t>22</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0471EC" w:rsidRDefault="006352A8" w:rsidP="001D5099">
            <w:pPr>
              <w:jc w:val="center"/>
              <w:rPr>
                <w:rFonts w:ascii="GHEA Grapalat" w:hAnsi="GHEA Grapalat"/>
                <w:sz w:val="20"/>
                <w:szCs w:val="20"/>
                <w:lang w:val="en-US"/>
              </w:rPr>
            </w:pPr>
            <w:proofErr w:type="spellStart"/>
            <w:r>
              <w:rPr>
                <w:rFonts w:ascii="GHEA Grapalat" w:hAnsi="GHEA Grapalat"/>
                <w:sz w:val="20"/>
                <w:szCs w:val="20"/>
                <w:lang w:val="en-US"/>
              </w:rPr>
              <w:lastRenderedPageBreak/>
              <w:t>Вафли</w:t>
            </w:r>
            <w:proofErr w:type="spellEnd"/>
            <w:r>
              <w:rPr>
                <w:rFonts w:ascii="GHEA Grapalat" w:hAnsi="GHEA Grapalat"/>
                <w:sz w:val="20"/>
                <w:szCs w:val="20"/>
                <w:lang w:val="en-US"/>
              </w:rPr>
              <w:t xml:space="preserve"> 1</w:t>
            </w:r>
          </w:p>
        </w:tc>
        <w:tc>
          <w:tcPr>
            <w:tcW w:w="1383" w:type="dxa"/>
          </w:tcPr>
          <w:p w:rsidR="006352A8" w:rsidRPr="0059075B" w:rsidRDefault="006352A8" w:rsidP="00AF2B68"/>
        </w:tc>
        <w:tc>
          <w:tcPr>
            <w:tcW w:w="2410" w:type="dxa"/>
            <w:vAlign w:val="center"/>
          </w:tcPr>
          <w:p w:rsidR="006352A8" w:rsidRPr="003F772C" w:rsidRDefault="006352A8" w:rsidP="00AF2B68">
            <w:pPr>
              <w:jc w:val="center"/>
              <w:rPr>
                <w:rFonts w:ascii="Arial Unicode" w:hAnsi="Arial Unicode" w:cs="Calibri"/>
                <w:color w:val="000000"/>
                <w:sz w:val="12"/>
                <w:szCs w:val="12"/>
              </w:rPr>
            </w:pP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70</w:t>
            </w:r>
          </w:p>
        </w:tc>
        <w:tc>
          <w:tcPr>
            <w:tcW w:w="1515" w:type="dxa"/>
          </w:tcPr>
          <w:p w:rsidR="006352A8" w:rsidRDefault="006352A8">
            <w:r w:rsidRPr="00720A2D">
              <w:t xml:space="preserve">г. </w:t>
            </w:r>
            <w:proofErr w:type="spellStart"/>
            <w:r w:rsidRPr="00720A2D">
              <w:t>Гюмри</w:t>
            </w:r>
            <w:proofErr w:type="spellEnd"/>
            <w:r w:rsidRPr="00720A2D">
              <w:t xml:space="preserve">, Ереванский проспект </w:t>
            </w:r>
            <w:r w:rsidRPr="00720A2D">
              <w:lastRenderedPageBreak/>
              <w:t>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lastRenderedPageBreak/>
              <w:t>70</w:t>
            </w:r>
          </w:p>
        </w:tc>
        <w:tc>
          <w:tcPr>
            <w:tcW w:w="2693" w:type="dxa"/>
          </w:tcPr>
          <w:p w:rsidR="006352A8" w:rsidRDefault="006352A8">
            <w:r w:rsidRPr="0065696B">
              <w:t xml:space="preserve">Первая поставка не позднее, чем через 20 дней после заключения </w:t>
            </w:r>
            <w:r w:rsidRPr="0065696B">
              <w:lastRenderedPageBreak/>
              <w:t>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AE2768" w:rsidRDefault="006352A8" w:rsidP="001D5099">
            <w:pPr>
              <w:pStyle w:val="23"/>
              <w:spacing w:line="240" w:lineRule="auto"/>
              <w:ind w:firstLine="0"/>
              <w:jc w:val="center"/>
              <w:rPr>
                <w:rFonts w:ascii="GHEA Grapalat" w:hAnsi="GHEA Grapalat"/>
                <w:sz w:val="16"/>
              </w:rPr>
            </w:pPr>
            <w:r>
              <w:rPr>
                <w:rFonts w:ascii="GHEA Grapalat" w:hAnsi="GHEA Grapalat"/>
                <w:sz w:val="16"/>
              </w:rPr>
              <w:lastRenderedPageBreak/>
              <w:t>23</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Сахар</w:t>
            </w:r>
          </w:p>
        </w:tc>
        <w:tc>
          <w:tcPr>
            <w:tcW w:w="1383" w:type="dxa"/>
          </w:tcPr>
          <w:p w:rsidR="006352A8" w:rsidRPr="0059075B" w:rsidRDefault="006352A8" w:rsidP="00AF2B68"/>
        </w:tc>
        <w:tc>
          <w:tcPr>
            <w:tcW w:w="2410" w:type="dxa"/>
            <w:vAlign w:val="center"/>
          </w:tcPr>
          <w:p w:rsidR="006352A8" w:rsidRPr="00716F5F" w:rsidRDefault="006352A8" w:rsidP="00D50C2C">
            <w:pPr>
              <w:jc w:val="center"/>
              <w:rPr>
                <w:rFonts w:ascii="GHEA Grapalat" w:hAnsi="GHEA Grapalat" w:cs="Calibri"/>
                <w:sz w:val="20"/>
                <w:szCs w:val="20"/>
              </w:rPr>
            </w:pPr>
            <w:proofErr w:type="gramStart"/>
            <w:r w:rsidRPr="00716F5F">
              <w:rPr>
                <w:rFonts w:ascii="GHEA Grapalat" w:hAnsi="GHEA Grapalat" w:cs="Calibri"/>
                <w:sz w:val="20"/>
                <w:szCs w:val="20"/>
              </w:rPr>
              <w:t>Белый</w:t>
            </w:r>
            <w:proofErr w:type="gramEnd"/>
            <w:r w:rsidRPr="00716F5F">
              <w:rPr>
                <w:rFonts w:ascii="GHEA Grapalat" w:hAnsi="GHEA Grapalat" w:cs="Calibri"/>
                <w:sz w:val="20"/>
                <w:szCs w:val="20"/>
              </w:rPr>
              <w:t xml:space="preserve">, сладкий, без </w:t>
            </w:r>
            <w:proofErr w:type="spellStart"/>
            <w:r w:rsidRPr="00716F5F">
              <w:rPr>
                <w:rFonts w:ascii="GHEA Grapalat" w:hAnsi="GHEA Grapalat" w:cs="Calibri"/>
                <w:sz w:val="20"/>
                <w:szCs w:val="20"/>
              </w:rPr>
              <w:t>постароннего</w:t>
            </w:r>
            <w:proofErr w:type="spellEnd"/>
            <w:r w:rsidRPr="00716F5F">
              <w:rPr>
                <w:rFonts w:ascii="GHEA Grapalat" w:hAnsi="GHEA Grapalat" w:cs="Calibri"/>
                <w:sz w:val="20"/>
                <w:szCs w:val="20"/>
              </w:rPr>
              <w:t xml:space="preserve"> запаха и вкуса (как в сухом состоянии, так и в растворе). Раствор сахара должен быть прозрачным, без нерастворенных осадков и </w:t>
            </w:r>
            <w:proofErr w:type="spellStart"/>
            <w:r w:rsidRPr="00716F5F">
              <w:rPr>
                <w:rFonts w:ascii="GHEA Grapalat" w:hAnsi="GHEA Grapalat" w:cs="Calibri"/>
                <w:sz w:val="20"/>
                <w:szCs w:val="20"/>
              </w:rPr>
              <w:t>постаронних</w:t>
            </w:r>
            <w:proofErr w:type="spellEnd"/>
            <w:r w:rsidRPr="00716F5F">
              <w:rPr>
                <w:rFonts w:ascii="GHEA Grapalat" w:hAnsi="GHEA Grapalat" w:cs="Calibri"/>
                <w:sz w:val="20"/>
                <w:szCs w:val="20"/>
              </w:rPr>
              <w:t xml:space="preserve"> продуктов, масса сахарозы не менее 99,75% (содержание сухого вещества), влажность не более 0,14%, масса ферросплавов не более 0,0003%. Остаточный срок годности - не менее 60% времени доставки.</w:t>
            </w:r>
          </w:p>
          <w:p w:rsidR="006352A8" w:rsidRPr="00716F5F" w:rsidRDefault="006352A8" w:rsidP="00D50C2C">
            <w:pPr>
              <w:jc w:val="center"/>
              <w:rPr>
                <w:rFonts w:ascii="GHEA Grapalat" w:hAnsi="GHEA Grapalat"/>
                <w:sz w:val="20"/>
                <w:szCs w:val="20"/>
              </w:rPr>
            </w:pP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450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450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AE2768" w:rsidRDefault="006352A8" w:rsidP="001D5099">
            <w:pPr>
              <w:pStyle w:val="23"/>
              <w:spacing w:line="240" w:lineRule="auto"/>
              <w:ind w:firstLine="0"/>
              <w:jc w:val="center"/>
              <w:rPr>
                <w:rFonts w:ascii="GHEA Grapalat" w:hAnsi="GHEA Grapalat"/>
                <w:sz w:val="16"/>
              </w:rPr>
            </w:pPr>
            <w:r>
              <w:rPr>
                <w:rFonts w:ascii="GHEA Grapalat" w:hAnsi="GHEA Grapalat"/>
                <w:sz w:val="16"/>
              </w:rPr>
              <w:t>24</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Джем 1</w:t>
            </w:r>
          </w:p>
        </w:tc>
        <w:tc>
          <w:tcPr>
            <w:tcW w:w="1383" w:type="dxa"/>
          </w:tcPr>
          <w:p w:rsidR="006352A8" w:rsidRPr="0059075B" w:rsidRDefault="006352A8" w:rsidP="00AF2B68"/>
        </w:tc>
        <w:tc>
          <w:tcPr>
            <w:tcW w:w="2410" w:type="dxa"/>
            <w:vAlign w:val="center"/>
          </w:tcPr>
          <w:p w:rsidR="006352A8" w:rsidRPr="00716F5F" w:rsidRDefault="006352A8" w:rsidP="00D50C2C">
            <w:pPr>
              <w:jc w:val="center"/>
              <w:rPr>
                <w:rFonts w:ascii="GHEA Grapalat" w:hAnsi="GHEA Grapalat" w:cs="Calibri"/>
                <w:sz w:val="20"/>
                <w:szCs w:val="20"/>
              </w:rPr>
            </w:pPr>
            <w:r w:rsidRPr="00716F5F">
              <w:rPr>
                <w:rFonts w:ascii="GHEA Grapalat" w:hAnsi="GHEA Grapalat" w:cs="Calibri"/>
                <w:sz w:val="20"/>
                <w:szCs w:val="20"/>
              </w:rPr>
              <w:t xml:space="preserve">Изготовлено из абрикосов. Большая масса нарезанных или размельченных плодов. </w:t>
            </w:r>
            <w:proofErr w:type="gramStart"/>
            <w:r w:rsidRPr="00716F5F">
              <w:rPr>
                <w:rFonts w:ascii="GHEA Grapalat" w:hAnsi="GHEA Grapalat" w:cs="Calibri"/>
                <w:sz w:val="20"/>
                <w:szCs w:val="20"/>
              </w:rPr>
              <w:t>Сладкий</w:t>
            </w:r>
            <w:proofErr w:type="gramEnd"/>
            <w:r w:rsidRPr="00716F5F">
              <w:rPr>
                <w:rFonts w:ascii="GHEA Grapalat" w:hAnsi="GHEA Grapalat" w:cs="Calibri"/>
                <w:sz w:val="20"/>
                <w:szCs w:val="20"/>
              </w:rPr>
              <w:t xml:space="preserve"> или с небольшим вкусом </w:t>
            </w:r>
            <w:r w:rsidRPr="00716F5F">
              <w:rPr>
                <w:rFonts w:ascii="GHEA Grapalat" w:hAnsi="GHEA Grapalat" w:cs="Calibri"/>
                <w:sz w:val="20"/>
                <w:szCs w:val="20"/>
              </w:rPr>
              <w:lastRenderedPageBreak/>
              <w:t>кислотности, сладкий по характеристикам плодов, соответствующий цвету плодов, высококачественный, стерилизованный. Остаточный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w:t>
            </w:r>
          </w:p>
        </w:tc>
        <w:tc>
          <w:tcPr>
            <w:tcW w:w="2693" w:type="dxa"/>
          </w:tcPr>
          <w:p w:rsidR="006352A8" w:rsidRDefault="006352A8">
            <w:r w:rsidRPr="0065696B">
              <w:t xml:space="preserve">Первая поставка не позднее, чем через 20 дней после заключения контракта, остальные 5 дней - на основе предварительно </w:t>
            </w:r>
            <w:r w:rsidRPr="0065696B">
              <w:lastRenderedPageBreak/>
              <w:t>поданных заявок на покупку -  раз в неделю до 29.02.2019.</w:t>
            </w:r>
          </w:p>
        </w:tc>
      </w:tr>
      <w:tr w:rsidR="006352A8" w:rsidRPr="003F772C" w:rsidTr="001D5099">
        <w:tc>
          <w:tcPr>
            <w:tcW w:w="1377" w:type="dxa"/>
            <w:vAlign w:val="center"/>
          </w:tcPr>
          <w:p w:rsidR="006352A8" w:rsidRPr="00AE2768" w:rsidRDefault="006352A8" w:rsidP="001D5099">
            <w:pPr>
              <w:pStyle w:val="23"/>
              <w:spacing w:line="240" w:lineRule="auto"/>
              <w:ind w:firstLine="0"/>
              <w:jc w:val="center"/>
              <w:rPr>
                <w:rFonts w:ascii="GHEA Grapalat" w:hAnsi="GHEA Grapalat"/>
                <w:sz w:val="16"/>
              </w:rPr>
            </w:pPr>
            <w:r>
              <w:rPr>
                <w:rFonts w:ascii="GHEA Grapalat" w:hAnsi="GHEA Grapalat"/>
                <w:sz w:val="16"/>
              </w:rPr>
              <w:lastRenderedPageBreak/>
              <w:t>25</w:t>
            </w:r>
          </w:p>
        </w:tc>
        <w:tc>
          <w:tcPr>
            <w:tcW w:w="1932" w:type="dxa"/>
          </w:tcPr>
          <w:p w:rsidR="006352A8" w:rsidRPr="006E04DB" w:rsidRDefault="006352A8" w:rsidP="001D5099">
            <w:pPr>
              <w:jc w:val="center"/>
              <w:rPr>
                <w:rFonts w:ascii="GHEA Grapalat" w:hAnsi="GHEA Grapalat"/>
                <w:sz w:val="20"/>
                <w:szCs w:val="20"/>
                <w:lang w:val="en-US"/>
              </w:rPr>
            </w:pPr>
            <w:r w:rsidRPr="00716F5F">
              <w:rPr>
                <w:rFonts w:ascii="GHEA Grapalat" w:hAnsi="GHEA Grapalat"/>
                <w:sz w:val="20"/>
                <w:szCs w:val="20"/>
              </w:rPr>
              <w:t xml:space="preserve">Джем </w:t>
            </w:r>
            <w:r>
              <w:rPr>
                <w:rFonts w:ascii="GHEA Grapalat" w:hAnsi="GHEA Grapalat"/>
                <w:sz w:val="20"/>
                <w:szCs w:val="20"/>
                <w:lang w:val="en-US"/>
              </w:rPr>
              <w:t>4</w:t>
            </w:r>
          </w:p>
        </w:tc>
        <w:tc>
          <w:tcPr>
            <w:tcW w:w="1383" w:type="dxa"/>
          </w:tcPr>
          <w:p w:rsidR="006352A8" w:rsidRPr="0059075B" w:rsidRDefault="006352A8" w:rsidP="00AF2B68"/>
        </w:tc>
        <w:tc>
          <w:tcPr>
            <w:tcW w:w="2410" w:type="dxa"/>
            <w:vAlign w:val="center"/>
          </w:tcPr>
          <w:p w:rsidR="006352A8" w:rsidRPr="003F772C" w:rsidRDefault="006352A8" w:rsidP="00AF2B68">
            <w:pPr>
              <w:jc w:val="center"/>
              <w:rPr>
                <w:rFonts w:ascii="Arial Unicode" w:hAnsi="Arial Unicode" w:cs="Calibri"/>
                <w:color w:val="000000"/>
                <w:sz w:val="12"/>
                <w:szCs w:val="12"/>
              </w:rPr>
            </w:pPr>
            <w:r w:rsidRPr="00CE643B">
              <w:rPr>
                <w:rFonts w:ascii="GHEA Grapalat" w:hAnsi="GHEA Grapalat" w:cs="Calibri"/>
                <w:sz w:val="20"/>
                <w:szCs w:val="20"/>
              </w:rPr>
              <w:t xml:space="preserve">Изготовлено из инжира. Большая масса нарезанных или размельченных плодов. </w:t>
            </w:r>
            <w:proofErr w:type="gramStart"/>
            <w:r w:rsidRPr="00CE643B">
              <w:rPr>
                <w:rFonts w:ascii="GHEA Grapalat" w:hAnsi="GHEA Grapalat" w:cs="Calibri"/>
                <w:sz w:val="20"/>
                <w:szCs w:val="20"/>
              </w:rPr>
              <w:t>Сладкий</w:t>
            </w:r>
            <w:proofErr w:type="gramEnd"/>
            <w:r w:rsidRPr="00CE643B">
              <w:rPr>
                <w:rFonts w:ascii="GHEA Grapalat" w:hAnsi="GHEA Grapalat" w:cs="Calibri"/>
                <w:sz w:val="20"/>
                <w:szCs w:val="20"/>
              </w:rPr>
              <w:t xml:space="preserve"> или с небольшим вкусом кислотности, сладкий по характеристикам плодов, соответствующий цвету плодов, высококачественный, стерилизованный. Остаточный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AE2768" w:rsidRDefault="006352A8" w:rsidP="001D5099">
            <w:pPr>
              <w:pStyle w:val="23"/>
              <w:spacing w:line="240" w:lineRule="auto"/>
              <w:ind w:firstLine="0"/>
              <w:jc w:val="center"/>
              <w:rPr>
                <w:rFonts w:ascii="GHEA Grapalat" w:hAnsi="GHEA Grapalat"/>
                <w:sz w:val="16"/>
              </w:rPr>
            </w:pPr>
            <w:r>
              <w:rPr>
                <w:rFonts w:ascii="GHEA Grapalat" w:hAnsi="GHEA Grapalat"/>
                <w:sz w:val="16"/>
              </w:rPr>
              <w:t>26</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6E04DB" w:rsidRDefault="006352A8" w:rsidP="001D5099">
            <w:pPr>
              <w:jc w:val="center"/>
              <w:rPr>
                <w:rFonts w:ascii="GHEA Grapalat" w:hAnsi="GHEA Grapalat"/>
                <w:sz w:val="20"/>
                <w:szCs w:val="20"/>
                <w:lang w:val="en-US"/>
              </w:rPr>
            </w:pPr>
            <w:r w:rsidRPr="00716F5F">
              <w:rPr>
                <w:rFonts w:ascii="GHEA Grapalat" w:hAnsi="GHEA Grapalat"/>
                <w:sz w:val="20"/>
                <w:szCs w:val="20"/>
              </w:rPr>
              <w:t xml:space="preserve">Джем </w:t>
            </w:r>
            <w:r>
              <w:rPr>
                <w:rFonts w:ascii="GHEA Grapalat" w:hAnsi="GHEA Grapalat"/>
                <w:sz w:val="20"/>
                <w:szCs w:val="20"/>
                <w:lang w:val="en-US"/>
              </w:rPr>
              <w:t>7</w:t>
            </w:r>
          </w:p>
        </w:tc>
        <w:tc>
          <w:tcPr>
            <w:tcW w:w="1383" w:type="dxa"/>
          </w:tcPr>
          <w:p w:rsidR="006352A8" w:rsidRPr="007C6049" w:rsidRDefault="006352A8" w:rsidP="00AF2B68">
            <w:pPr>
              <w:rPr>
                <w:rFonts w:ascii="GHEA Grapalat" w:hAnsi="GHEA Grapalat" w:cs="Calibri"/>
                <w:sz w:val="20"/>
                <w:szCs w:val="20"/>
              </w:rPr>
            </w:pPr>
          </w:p>
        </w:tc>
        <w:tc>
          <w:tcPr>
            <w:tcW w:w="2410" w:type="dxa"/>
            <w:vAlign w:val="center"/>
          </w:tcPr>
          <w:p w:rsidR="006352A8" w:rsidRPr="007C6049" w:rsidRDefault="006352A8" w:rsidP="00AF2B68">
            <w:pPr>
              <w:jc w:val="center"/>
              <w:rPr>
                <w:rFonts w:ascii="GHEA Grapalat" w:hAnsi="GHEA Grapalat" w:cs="Calibri"/>
                <w:sz w:val="20"/>
                <w:szCs w:val="20"/>
              </w:rPr>
            </w:pPr>
            <w:r w:rsidRPr="007C6049">
              <w:rPr>
                <w:rFonts w:ascii="GHEA Grapalat" w:hAnsi="GHEA Grapalat" w:cs="Calibri"/>
                <w:sz w:val="20"/>
                <w:szCs w:val="20"/>
              </w:rPr>
              <w:t xml:space="preserve">Сделано из яблок. Большая масса нарезанных или нарезанных фруктов. Сладкая или легкая кислая сладость, характерная для фруктов, соответствующая цвету </w:t>
            </w:r>
            <w:r w:rsidRPr="007C6049">
              <w:rPr>
                <w:rFonts w:ascii="GHEA Grapalat" w:hAnsi="GHEA Grapalat" w:cs="Calibri"/>
                <w:sz w:val="20"/>
                <w:szCs w:val="20"/>
              </w:rPr>
              <w:lastRenderedPageBreak/>
              <w:t>фруктов, высокого качества, стерилизованная. Остаточный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D50C2C">
        <w:tc>
          <w:tcPr>
            <w:tcW w:w="1377" w:type="dxa"/>
            <w:vAlign w:val="center"/>
          </w:tcPr>
          <w:p w:rsidR="006352A8" w:rsidRPr="00AE2768" w:rsidRDefault="006352A8" w:rsidP="001D5099">
            <w:pPr>
              <w:pStyle w:val="23"/>
              <w:spacing w:line="240" w:lineRule="auto"/>
              <w:ind w:firstLine="0"/>
              <w:jc w:val="center"/>
              <w:rPr>
                <w:rFonts w:ascii="GHEA Grapalat" w:hAnsi="GHEA Grapalat"/>
                <w:sz w:val="16"/>
              </w:rPr>
            </w:pPr>
            <w:r>
              <w:rPr>
                <w:rFonts w:ascii="GHEA Grapalat" w:hAnsi="GHEA Grapalat"/>
                <w:sz w:val="16"/>
              </w:rPr>
              <w:lastRenderedPageBreak/>
              <w:t>27</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Варенье 1</w:t>
            </w:r>
          </w:p>
        </w:tc>
        <w:tc>
          <w:tcPr>
            <w:tcW w:w="1383" w:type="dxa"/>
          </w:tcPr>
          <w:p w:rsidR="006352A8" w:rsidRPr="0059075B" w:rsidRDefault="006352A8" w:rsidP="00AF2B68"/>
        </w:tc>
        <w:tc>
          <w:tcPr>
            <w:tcW w:w="2410" w:type="dxa"/>
            <w:vAlign w:val="bottom"/>
          </w:tcPr>
          <w:p w:rsidR="006352A8" w:rsidRPr="00716F5F" w:rsidRDefault="006352A8" w:rsidP="00D50C2C">
            <w:pPr>
              <w:rPr>
                <w:rFonts w:ascii="GHEA Grapalat" w:hAnsi="GHEA Grapalat" w:cs="Calibri"/>
                <w:sz w:val="22"/>
                <w:szCs w:val="22"/>
              </w:rPr>
            </w:pPr>
            <w:proofErr w:type="spellStart"/>
            <w:r w:rsidRPr="00716F5F">
              <w:rPr>
                <w:rFonts w:ascii="GHEA Grapalat" w:hAnsi="GHEA Grapalat" w:cs="Calibri"/>
                <w:sz w:val="22"/>
                <w:szCs w:val="22"/>
              </w:rPr>
              <w:t>Изготовлен</w:t>
            </w:r>
            <w:proofErr w:type="gramStart"/>
            <w:r w:rsidRPr="00716F5F">
              <w:rPr>
                <w:rFonts w:ascii="GHEA Grapalat" w:hAnsi="GHEA Grapalat" w:cs="Calibri"/>
                <w:sz w:val="22"/>
                <w:szCs w:val="22"/>
              </w:rPr>
              <w:t>o</w:t>
            </w:r>
            <w:proofErr w:type="spellEnd"/>
            <w:proofErr w:type="gramEnd"/>
            <w:r w:rsidRPr="00716F5F">
              <w:rPr>
                <w:rFonts w:ascii="GHEA Grapalat" w:hAnsi="GHEA Grapalat" w:cs="Calibri"/>
                <w:sz w:val="22"/>
                <w:szCs w:val="22"/>
              </w:rPr>
              <w:t xml:space="preserve"> из ежевики. В стеклянных контейнерах объемом до 1 литра, основная масса плодов составляет не менее 60%. Остаточный срок годности при хранении не менее 60% и не менее одного года.</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5</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5</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D50C2C">
        <w:tc>
          <w:tcPr>
            <w:tcW w:w="1377" w:type="dxa"/>
            <w:vAlign w:val="center"/>
          </w:tcPr>
          <w:p w:rsidR="006352A8" w:rsidRPr="00AE2768" w:rsidRDefault="006352A8" w:rsidP="001D5099">
            <w:pPr>
              <w:pStyle w:val="23"/>
              <w:spacing w:line="240" w:lineRule="auto"/>
              <w:ind w:firstLine="0"/>
              <w:jc w:val="center"/>
              <w:rPr>
                <w:rFonts w:ascii="GHEA Grapalat" w:hAnsi="GHEA Grapalat"/>
                <w:sz w:val="16"/>
              </w:rPr>
            </w:pPr>
            <w:r>
              <w:rPr>
                <w:rFonts w:ascii="GHEA Grapalat" w:hAnsi="GHEA Grapalat"/>
                <w:sz w:val="16"/>
              </w:rPr>
              <w:t>28</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Варенье 2</w:t>
            </w:r>
          </w:p>
        </w:tc>
        <w:tc>
          <w:tcPr>
            <w:tcW w:w="1383" w:type="dxa"/>
          </w:tcPr>
          <w:p w:rsidR="006352A8" w:rsidRPr="0059075B" w:rsidRDefault="006352A8" w:rsidP="00AF2B68"/>
        </w:tc>
        <w:tc>
          <w:tcPr>
            <w:tcW w:w="2410" w:type="dxa"/>
            <w:vAlign w:val="bottom"/>
          </w:tcPr>
          <w:p w:rsidR="006352A8" w:rsidRPr="00716F5F" w:rsidRDefault="006352A8" w:rsidP="00D50C2C">
            <w:pPr>
              <w:rPr>
                <w:rFonts w:ascii="GHEA Grapalat" w:hAnsi="GHEA Grapalat" w:cs="Calibri"/>
                <w:sz w:val="22"/>
                <w:szCs w:val="22"/>
              </w:rPr>
            </w:pPr>
            <w:proofErr w:type="spellStart"/>
            <w:r w:rsidRPr="00716F5F">
              <w:rPr>
                <w:rFonts w:ascii="GHEA Grapalat" w:hAnsi="GHEA Grapalat" w:cs="Calibri"/>
                <w:sz w:val="22"/>
                <w:szCs w:val="22"/>
              </w:rPr>
              <w:t>Изготовлен</w:t>
            </w:r>
            <w:proofErr w:type="gramStart"/>
            <w:r w:rsidRPr="00716F5F">
              <w:rPr>
                <w:rFonts w:ascii="GHEA Grapalat" w:hAnsi="GHEA Grapalat" w:cs="Calibri"/>
                <w:sz w:val="22"/>
                <w:szCs w:val="22"/>
              </w:rPr>
              <w:t>o</w:t>
            </w:r>
            <w:proofErr w:type="spellEnd"/>
            <w:proofErr w:type="gramEnd"/>
            <w:r w:rsidRPr="00716F5F">
              <w:rPr>
                <w:rFonts w:ascii="GHEA Grapalat" w:hAnsi="GHEA Grapalat" w:cs="Calibri"/>
                <w:sz w:val="22"/>
                <w:szCs w:val="22"/>
              </w:rPr>
              <w:t xml:space="preserve"> из малины. В стеклянных контейнерах объемом до 1 литра, основная масса плодов составляет не менее 70%. Остаточный срок годности при хранении не менее 60% и не менее одного года.</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5</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5</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Pr="00AE2768" w:rsidRDefault="006352A8" w:rsidP="001D5099">
            <w:pPr>
              <w:pStyle w:val="23"/>
              <w:spacing w:line="240" w:lineRule="auto"/>
              <w:ind w:firstLine="0"/>
              <w:jc w:val="center"/>
              <w:rPr>
                <w:rFonts w:ascii="GHEA Grapalat" w:hAnsi="GHEA Grapalat"/>
              </w:rPr>
            </w:pPr>
            <w:r>
              <w:rPr>
                <w:rFonts w:ascii="GHEA Grapalat" w:hAnsi="GHEA Grapalat"/>
              </w:rPr>
              <w:t>29</w:t>
            </w:r>
          </w:p>
        </w:tc>
        <w:tc>
          <w:tcPr>
            <w:tcW w:w="1932" w:type="dxa"/>
          </w:tcPr>
          <w:p w:rsidR="006352A8" w:rsidRPr="006E04DB" w:rsidRDefault="006352A8" w:rsidP="001D5099">
            <w:pPr>
              <w:jc w:val="center"/>
              <w:rPr>
                <w:rFonts w:ascii="GHEA Grapalat" w:hAnsi="GHEA Grapalat"/>
                <w:sz w:val="20"/>
                <w:szCs w:val="20"/>
                <w:lang w:val="en-US"/>
              </w:rPr>
            </w:pPr>
            <w:r w:rsidRPr="00716F5F">
              <w:rPr>
                <w:rFonts w:ascii="GHEA Grapalat" w:hAnsi="GHEA Grapalat"/>
                <w:sz w:val="20"/>
                <w:szCs w:val="20"/>
              </w:rPr>
              <w:t xml:space="preserve">Варенье </w:t>
            </w:r>
            <w:r>
              <w:rPr>
                <w:rFonts w:ascii="GHEA Grapalat" w:hAnsi="GHEA Grapalat"/>
                <w:sz w:val="20"/>
                <w:szCs w:val="20"/>
                <w:lang w:val="en-US"/>
              </w:rPr>
              <w:t>5</w:t>
            </w:r>
          </w:p>
        </w:tc>
        <w:tc>
          <w:tcPr>
            <w:tcW w:w="1383" w:type="dxa"/>
          </w:tcPr>
          <w:p w:rsidR="006352A8" w:rsidRPr="0059075B" w:rsidRDefault="006352A8" w:rsidP="00AF2B68"/>
        </w:tc>
        <w:tc>
          <w:tcPr>
            <w:tcW w:w="2410" w:type="dxa"/>
            <w:vAlign w:val="center"/>
          </w:tcPr>
          <w:p w:rsidR="006352A8" w:rsidRPr="003F772C" w:rsidRDefault="006352A8" w:rsidP="00AF2B68">
            <w:pPr>
              <w:jc w:val="center"/>
              <w:rPr>
                <w:rFonts w:ascii="Arial Unicode" w:hAnsi="Arial Unicode" w:cs="Calibri"/>
                <w:color w:val="000000"/>
                <w:sz w:val="12"/>
                <w:szCs w:val="12"/>
              </w:rPr>
            </w:pPr>
            <w:r w:rsidRPr="007C6049">
              <w:rPr>
                <w:rFonts w:ascii="GHEA Grapalat" w:hAnsi="GHEA Grapalat" w:cs="Calibri"/>
                <w:sz w:val="22"/>
                <w:szCs w:val="22"/>
              </w:rPr>
              <w:t xml:space="preserve">Сделано из вишни. В стеклянных бутылках </w:t>
            </w:r>
            <w:r w:rsidRPr="007C6049">
              <w:rPr>
                <w:rFonts w:ascii="GHEA Grapalat" w:hAnsi="GHEA Grapalat" w:cs="Calibri"/>
                <w:sz w:val="22"/>
                <w:szCs w:val="22"/>
              </w:rPr>
              <w:lastRenderedPageBreak/>
              <w:t>объемом до 1 литра основная масса фруктов составляет не менее 70%. Срок годности при хранении не менее 60% и не менее одного года.</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5</w:t>
            </w:r>
          </w:p>
        </w:tc>
        <w:tc>
          <w:tcPr>
            <w:tcW w:w="1515" w:type="dxa"/>
          </w:tcPr>
          <w:p w:rsidR="006352A8" w:rsidRDefault="006352A8">
            <w:r w:rsidRPr="00720A2D">
              <w:t xml:space="preserve">г. </w:t>
            </w:r>
            <w:proofErr w:type="spellStart"/>
            <w:r w:rsidRPr="00720A2D">
              <w:t>Гюмри</w:t>
            </w:r>
            <w:proofErr w:type="spellEnd"/>
            <w:r w:rsidRPr="00720A2D">
              <w:t xml:space="preserve">, Ереванский </w:t>
            </w:r>
            <w:r w:rsidRPr="00720A2D">
              <w:lastRenderedPageBreak/>
              <w:t>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lastRenderedPageBreak/>
              <w:t>5</w:t>
            </w:r>
          </w:p>
        </w:tc>
        <w:tc>
          <w:tcPr>
            <w:tcW w:w="2693" w:type="dxa"/>
          </w:tcPr>
          <w:p w:rsidR="006352A8" w:rsidRDefault="006352A8">
            <w:r w:rsidRPr="0065696B">
              <w:t xml:space="preserve">Первая поставка не позднее, чем через 20 </w:t>
            </w:r>
            <w:r w:rsidRPr="0065696B">
              <w:lastRenderedPageBreak/>
              <w:t>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30</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6E04DB" w:rsidRDefault="006352A8" w:rsidP="001D5099">
            <w:pPr>
              <w:jc w:val="center"/>
              <w:rPr>
                <w:rFonts w:ascii="GHEA Grapalat" w:hAnsi="GHEA Grapalat"/>
                <w:sz w:val="20"/>
                <w:szCs w:val="20"/>
                <w:lang w:val="en-US"/>
              </w:rPr>
            </w:pPr>
            <w:proofErr w:type="spellStart"/>
            <w:r>
              <w:rPr>
                <w:rFonts w:ascii="GHEA Grapalat" w:hAnsi="GHEA Grapalat"/>
                <w:sz w:val="20"/>
                <w:szCs w:val="20"/>
                <w:lang w:val="en-US"/>
              </w:rPr>
              <w:t>Мед</w:t>
            </w:r>
            <w:proofErr w:type="spellEnd"/>
          </w:p>
        </w:tc>
        <w:tc>
          <w:tcPr>
            <w:tcW w:w="1383" w:type="dxa"/>
          </w:tcPr>
          <w:p w:rsidR="006352A8" w:rsidRPr="0059075B" w:rsidRDefault="006352A8" w:rsidP="00AF2B68"/>
        </w:tc>
        <w:tc>
          <w:tcPr>
            <w:tcW w:w="2410" w:type="dxa"/>
            <w:vAlign w:val="center"/>
          </w:tcPr>
          <w:p w:rsidR="006352A8" w:rsidRPr="003F772C" w:rsidRDefault="006352A8" w:rsidP="00AF2B68">
            <w:pPr>
              <w:jc w:val="center"/>
              <w:rPr>
                <w:rFonts w:ascii="Arial Unicode" w:hAnsi="Arial Unicode" w:cs="Calibri"/>
                <w:color w:val="000000"/>
                <w:sz w:val="12"/>
                <w:szCs w:val="12"/>
              </w:rPr>
            </w:pPr>
            <w:r w:rsidRPr="007C6049">
              <w:rPr>
                <w:rFonts w:ascii="GHEA Grapalat" w:hAnsi="GHEA Grapalat" w:cs="Calibri"/>
                <w:sz w:val="22"/>
                <w:szCs w:val="22"/>
              </w:rPr>
              <w:t xml:space="preserve">Натуральный мед: цветочный или сотовый, без механического перемешивания и ферментации, содержание воды не более 18,5%, масса сахарозы (по сухому веществу) не более 5,5% и </w:t>
            </w:r>
            <w:proofErr w:type="spellStart"/>
            <w:r w:rsidRPr="007C6049">
              <w:rPr>
                <w:rFonts w:ascii="GHEA Grapalat" w:hAnsi="GHEA Grapalat" w:cs="Calibri"/>
                <w:sz w:val="22"/>
                <w:szCs w:val="22"/>
              </w:rPr>
              <w:t>диастатическая</w:t>
            </w:r>
            <w:proofErr w:type="spellEnd"/>
            <w:r w:rsidRPr="007C6049">
              <w:rPr>
                <w:rFonts w:ascii="GHEA Grapalat" w:hAnsi="GHEA Grapalat" w:cs="Calibri"/>
                <w:sz w:val="22"/>
                <w:szCs w:val="22"/>
              </w:rPr>
              <w:t xml:space="preserve"> / зобная единица / количество не менее 7%. Срок годности - не менее 10 лет. Остаточный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40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40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31</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6E04DB" w:rsidRDefault="006352A8" w:rsidP="001D5099">
            <w:pPr>
              <w:jc w:val="center"/>
              <w:rPr>
                <w:rFonts w:ascii="GHEA Grapalat" w:hAnsi="GHEA Grapalat"/>
                <w:sz w:val="20"/>
                <w:szCs w:val="20"/>
                <w:lang w:val="en-US"/>
              </w:rPr>
            </w:pPr>
            <w:r w:rsidRPr="00716F5F">
              <w:rPr>
                <w:rFonts w:ascii="GHEA Grapalat" w:hAnsi="GHEA Grapalat"/>
                <w:sz w:val="20"/>
                <w:szCs w:val="20"/>
              </w:rPr>
              <w:t>Мясо говяжье мягкое</w:t>
            </w:r>
          </w:p>
        </w:tc>
        <w:tc>
          <w:tcPr>
            <w:tcW w:w="1383" w:type="dxa"/>
          </w:tcPr>
          <w:p w:rsidR="006352A8" w:rsidRPr="0059075B" w:rsidRDefault="006352A8" w:rsidP="00AF2B68"/>
        </w:tc>
        <w:tc>
          <w:tcPr>
            <w:tcW w:w="2410" w:type="dxa"/>
            <w:vAlign w:val="center"/>
          </w:tcPr>
          <w:p w:rsidR="006352A8" w:rsidRPr="003F772C" w:rsidRDefault="006352A8" w:rsidP="00AF2B68">
            <w:pPr>
              <w:jc w:val="center"/>
              <w:rPr>
                <w:rFonts w:ascii="Arial Unicode" w:hAnsi="Arial Unicode" w:cs="Calibri"/>
                <w:color w:val="000000"/>
                <w:sz w:val="12"/>
                <w:szCs w:val="12"/>
              </w:rPr>
            </w:pPr>
            <w:r w:rsidRPr="00AE3245">
              <w:rPr>
                <w:rFonts w:ascii="GHEA Grapalat" w:hAnsi="GHEA Grapalat" w:cs="Calibri"/>
                <w:sz w:val="22"/>
                <w:szCs w:val="22"/>
              </w:rPr>
              <w:t xml:space="preserve">Охлажденная говядина, мягкое мясо без костей, с </w:t>
            </w:r>
            <w:proofErr w:type="spellStart"/>
            <w:r w:rsidRPr="00AE3245">
              <w:rPr>
                <w:rFonts w:ascii="GHEA Grapalat" w:hAnsi="GHEA Grapalat" w:cs="Calibri"/>
                <w:sz w:val="22"/>
                <w:szCs w:val="22"/>
              </w:rPr>
              <w:lastRenderedPageBreak/>
              <w:t>развитами</w:t>
            </w:r>
            <w:proofErr w:type="spellEnd"/>
            <w:r w:rsidRPr="00AE3245">
              <w:rPr>
                <w:rFonts w:ascii="GHEA Grapalat" w:hAnsi="GHEA Grapalat" w:cs="Calibri"/>
                <w:sz w:val="22"/>
                <w:szCs w:val="22"/>
              </w:rPr>
              <w:t xml:space="preserve"> мышцами, Хранить при температуре от 0</w:t>
            </w:r>
            <w:proofErr w:type="gramStart"/>
            <w:r w:rsidRPr="00AE3245">
              <w:rPr>
                <w:rFonts w:ascii="GHEA Grapalat" w:hAnsi="GHEA Grapalat" w:cs="Calibri"/>
                <w:sz w:val="22"/>
                <w:szCs w:val="22"/>
              </w:rPr>
              <w:t xml:space="preserve"> ° С</w:t>
            </w:r>
            <w:proofErr w:type="gramEnd"/>
            <w:r w:rsidRPr="00AE3245">
              <w:rPr>
                <w:rFonts w:ascii="GHEA Grapalat" w:hAnsi="GHEA Grapalat" w:cs="Calibri"/>
                <w:sz w:val="22"/>
                <w:szCs w:val="22"/>
              </w:rPr>
              <w:t xml:space="preserve"> до 4 ° С не более 6 часов, замороженная мясная поверхность не должна быть влажной. Соотношение костей и мяса - 0% и 100%, упаковано в коробки. Без посторонних запахов, </w:t>
            </w:r>
            <w:proofErr w:type="gramStart"/>
            <w:r w:rsidRPr="00AE3245">
              <w:rPr>
                <w:rFonts w:ascii="GHEA Grapalat" w:hAnsi="GHEA Grapalat" w:cs="Calibri"/>
                <w:sz w:val="22"/>
                <w:szCs w:val="22"/>
              </w:rPr>
              <w:t>свежий</w:t>
            </w:r>
            <w:proofErr w:type="gramEnd"/>
            <w:r w:rsidRPr="00AE3245">
              <w:rPr>
                <w:rFonts w:ascii="GHEA Grapalat" w:hAnsi="GHEA Grapalat" w:cs="Calibri"/>
                <w:sz w:val="22"/>
                <w:szCs w:val="22"/>
              </w:rPr>
              <w:t>. Остаточный срок годности не менее 60%. Обязательные условия: Перевозка только транспортными средствами с соответствующим разрешением, предоставленным SSFS РА. Мясо должно быть только убойного происхождения.</w:t>
            </w:r>
            <w:r w:rsidRPr="00AE3245">
              <w:rPr>
                <w:rFonts w:ascii="Arial Unicode" w:hAnsi="Arial Unicode" w:cs="Calibri"/>
                <w:color w:val="000000"/>
                <w:sz w:val="12"/>
                <w:szCs w:val="12"/>
              </w:rPr>
              <w:t xml:space="preserve">  </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400</w:t>
            </w:r>
          </w:p>
        </w:tc>
        <w:tc>
          <w:tcPr>
            <w:tcW w:w="1515" w:type="dxa"/>
          </w:tcPr>
          <w:p w:rsidR="006352A8" w:rsidRDefault="006352A8">
            <w:r w:rsidRPr="00720A2D">
              <w:t xml:space="preserve">г. </w:t>
            </w:r>
            <w:proofErr w:type="spellStart"/>
            <w:r w:rsidRPr="00720A2D">
              <w:t>Гюмри</w:t>
            </w:r>
            <w:proofErr w:type="spellEnd"/>
            <w:r w:rsidRPr="00720A2D">
              <w:t xml:space="preserve">, Ереванский проспект </w:t>
            </w:r>
            <w:r w:rsidRPr="00720A2D">
              <w:lastRenderedPageBreak/>
              <w:t>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lastRenderedPageBreak/>
              <w:t>400</w:t>
            </w:r>
          </w:p>
        </w:tc>
        <w:tc>
          <w:tcPr>
            <w:tcW w:w="2693" w:type="dxa"/>
          </w:tcPr>
          <w:p w:rsidR="006352A8" w:rsidRDefault="006352A8">
            <w:r w:rsidRPr="0065696B">
              <w:t xml:space="preserve">Первая поставка не позднее, чем через 20 дней после заключения </w:t>
            </w:r>
            <w:r w:rsidRPr="0065696B">
              <w:lastRenderedPageBreak/>
              <w:t>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32</w:t>
            </w:r>
          </w:p>
        </w:tc>
        <w:tc>
          <w:tcPr>
            <w:tcW w:w="1932" w:type="dxa"/>
          </w:tcPr>
          <w:p w:rsidR="006352A8" w:rsidRPr="006E04DB" w:rsidRDefault="006352A8" w:rsidP="001D5099">
            <w:pPr>
              <w:jc w:val="center"/>
              <w:rPr>
                <w:rFonts w:ascii="GHEA Grapalat" w:hAnsi="GHEA Grapalat"/>
                <w:sz w:val="20"/>
                <w:szCs w:val="20"/>
                <w:lang w:val="en-US"/>
              </w:rPr>
            </w:pPr>
            <w:r w:rsidRPr="006E04DB">
              <w:rPr>
                <w:rFonts w:ascii="GHEA Grapalat" w:hAnsi="GHEA Grapalat"/>
                <w:sz w:val="20"/>
                <w:szCs w:val="20"/>
              </w:rPr>
              <w:t>Мясо говяжье</w:t>
            </w:r>
            <w:r>
              <w:rPr>
                <w:rFonts w:ascii="GHEA Grapalat" w:hAnsi="GHEA Grapalat"/>
                <w:sz w:val="20"/>
                <w:szCs w:val="20"/>
                <w:lang w:val="en-US"/>
              </w:rPr>
              <w:t xml:space="preserve"> с </w:t>
            </w:r>
            <w:proofErr w:type="spellStart"/>
            <w:r>
              <w:rPr>
                <w:rFonts w:ascii="GHEA Grapalat" w:hAnsi="GHEA Grapalat"/>
                <w:sz w:val="20"/>
                <w:szCs w:val="20"/>
                <w:lang w:val="en-US"/>
              </w:rPr>
              <w:t>костями</w:t>
            </w:r>
            <w:proofErr w:type="spellEnd"/>
          </w:p>
        </w:tc>
        <w:tc>
          <w:tcPr>
            <w:tcW w:w="1383" w:type="dxa"/>
          </w:tcPr>
          <w:p w:rsidR="006352A8" w:rsidRPr="007C6049" w:rsidRDefault="006352A8" w:rsidP="00AF2B68">
            <w:pPr>
              <w:rPr>
                <w:rFonts w:ascii="GHEA Grapalat" w:hAnsi="GHEA Grapalat" w:cs="Calibri"/>
                <w:sz w:val="22"/>
                <w:szCs w:val="22"/>
              </w:rPr>
            </w:pPr>
          </w:p>
        </w:tc>
        <w:tc>
          <w:tcPr>
            <w:tcW w:w="2410" w:type="dxa"/>
            <w:vAlign w:val="center"/>
          </w:tcPr>
          <w:p w:rsidR="006352A8" w:rsidRPr="007C6049" w:rsidRDefault="006352A8" w:rsidP="00AF2B68">
            <w:pPr>
              <w:jc w:val="center"/>
              <w:rPr>
                <w:rFonts w:ascii="GHEA Grapalat" w:hAnsi="GHEA Grapalat" w:cs="Calibri"/>
                <w:sz w:val="22"/>
                <w:szCs w:val="22"/>
              </w:rPr>
            </w:pPr>
            <w:r w:rsidRPr="007C6049">
              <w:rPr>
                <w:rFonts w:ascii="GHEA Grapalat" w:hAnsi="GHEA Grapalat" w:cs="Calibri"/>
                <w:sz w:val="22"/>
                <w:szCs w:val="22"/>
              </w:rPr>
              <w:t xml:space="preserve">Мясо говядины охлажденное, не менее 60% от массы </w:t>
            </w:r>
            <w:r w:rsidRPr="007C6049">
              <w:rPr>
                <w:rFonts w:ascii="GHEA Grapalat" w:hAnsi="GHEA Grapalat" w:cs="Calibri"/>
                <w:sz w:val="22"/>
                <w:szCs w:val="22"/>
              </w:rPr>
              <w:lastRenderedPageBreak/>
              <w:t xml:space="preserve">всего мяса, с развитой мускулатурой, выдерживается при температуре от 0 до 12 ° С. Без побочных запахов, </w:t>
            </w:r>
            <w:proofErr w:type="gramStart"/>
            <w:r w:rsidRPr="007C6049">
              <w:rPr>
                <w:rFonts w:ascii="GHEA Grapalat" w:hAnsi="GHEA Grapalat" w:cs="Calibri"/>
                <w:sz w:val="22"/>
                <w:szCs w:val="22"/>
              </w:rPr>
              <w:t>свежий</w:t>
            </w:r>
            <w:proofErr w:type="gramEnd"/>
            <w:r w:rsidRPr="007C6049">
              <w:rPr>
                <w:rFonts w:ascii="GHEA Grapalat" w:hAnsi="GHEA Grapalat" w:cs="Calibri"/>
                <w:sz w:val="22"/>
                <w:szCs w:val="22"/>
              </w:rPr>
              <w:t>. Упаковка в коробки. Остаточный срок годности не менее 60%. Обязательные условия: перевозка только транспортными средствами с соответствующим разрешением, предоставленным ГСФС РА. Мясо должно быть только убойного происхождения.</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100</w:t>
            </w:r>
          </w:p>
        </w:tc>
        <w:tc>
          <w:tcPr>
            <w:tcW w:w="1515" w:type="dxa"/>
          </w:tcPr>
          <w:p w:rsidR="006352A8" w:rsidRDefault="006352A8">
            <w:r w:rsidRPr="00720A2D">
              <w:t xml:space="preserve">г. </w:t>
            </w:r>
            <w:proofErr w:type="spellStart"/>
            <w:r w:rsidRPr="00720A2D">
              <w:t>Гюмри</w:t>
            </w:r>
            <w:proofErr w:type="spellEnd"/>
            <w:r w:rsidRPr="00720A2D">
              <w:t xml:space="preserve">, Ереванский проспект </w:t>
            </w:r>
            <w:r w:rsidRPr="00720A2D">
              <w:lastRenderedPageBreak/>
              <w:t>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lastRenderedPageBreak/>
              <w:t>100</w:t>
            </w:r>
          </w:p>
        </w:tc>
        <w:tc>
          <w:tcPr>
            <w:tcW w:w="2693" w:type="dxa"/>
          </w:tcPr>
          <w:p w:rsidR="006352A8" w:rsidRDefault="006352A8">
            <w:r w:rsidRPr="0065696B">
              <w:t xml:space="preserve">Первая поставка не позднее, чем через 20 дней после заключения </w:t>
            </w:r>
            <w:r w:rsidRPr="0065696B">
              <w:lastRenderedPageBreak/>
              <w:t>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33</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Куриное мясо</w:t>
            </w:r>
          </w:p>
        </w:tc>
        <w:tc>
          <w:tcPr>
            <w:tcW w:w="1383" w:type="dxa"/>
          </w:tcPr>
          <w:p w:rsidR="006352A8" w:rsidRPr="0059075B" w:rsidRDefault="006352A8" w:rsidP="00AF2B68"/>
        </w:tc>
        <w:tc>
          <w:tcPr>
            <w:tcW w:w="2410" w:type="dxa"/>
            <w:vAlign w:val="center"/>
          </w:tcPr>
          <w:p w:rsidR="006352A8" w:rsidRPr="00187F23" w:rsidRDefault="006352A8" w:rsidP="00AF2B68">
            <w:pPr>
              <w:jc w:val="center"/>
              <w:rPr>
                <w:rFonts w:ascii="GHEA Grapalat" w:hAnsi="GHEA Grapalat" w:cs="Calibri"/>
                <w:sz w:val="22"/>
                <w:szCs w:val="22"/>
              </w:rPr>
            </w:pPr>
            <w:r w:rsidRPr="00187F23">
              <w:rPr>
                <w:rFonts w:ascii="GHEA Grapalat" w:hAnsi="GHEA Grapalat" w:cs="Calibri"/>
                <w:sz w:val="22"/>
                <w:szCs w:val="22"/>
              </w:rPr>
              <w:t xml:space="preserve">Замороженная курица бройлерного типа, чистая, без внутренних частей, без посторонних запахов, упакованная в полиэтиленовую пленку, хранится при </w:t>
            </w:r>
            <w:r w:rsidRPr="00187F23">
              <w:rPr>
                <w:rFonts w:ascii="GHEA Grapalat" w:hAnsi="GHEA Grapalat" w:cs="Calibri"/>
                <w:sz w:val="22"/>
                <w:szCs w:val="22"/>
              </w:rPr>
              <w:lastRenderedPageBreak/>
              <w:t>температуре от -10 до -20 ° C, с медицинскими записями. Срок годности не менее 60%. Обязательные условия: перевозка только на транспортных средствах с соответствующим разрешением, предоставленным ГСЗС РА</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80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80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34</w:t>
            </w:r>
          </w:p>
        </w:tc>
        <w:tc>
          <w:tcPr>
            <w:tcW w:w="1932" w:type="dxa"/>
          </w:tcPr>
          <w:p w:rsidR="006352A8" w:rsidRPr="006E04DB" w:rsidRDefault="006352A8" w:rsidP="001D5099">
            <w:pPr>
              <w:jc w:val="center"/>
              <w:rPr>
                <w:rFonts w:ascii="GHEA Grapalat" w:hAnsi="GHEA Grapalat"/>
                <w:sz w:val="20"/>
                <w:szCs w:val="20"/>
                <w:lang w:val="en-US"/>
              </w:rPr>
            </w:pPr>
            <w:r w:rsidRPr="006E04DB">
              <w:rPr>
                <w:rFonts w:ascii="GHEA Grapalat" w:hAnsi="GHEA Grapalat"/>
                <w:sz w:val="20"/>
                <w:szCs w:val="20"/>
              </w:rPr>
              <w:t xml:space="preserve">Куриные </w:t>
            </w:r>
            <w:proofErr w:type="spellStart"/>
            <w:r w:rsidRPr="006E04DB">
              <w:rPr>
                <w:rFonts w:ascii="GHEA Grapalat" w:hAnsi="GHEA Grapalat"/>
                <w:sz w:val="20"/>
                <w:szCs w:val="20"/>
              </w:rPr>
              <w:t>бедрышки</w:t>
            </w:r>
            <w:proofErr w:type="spellEnd"/>
          </w:p>
        </w:tc>
        <w:tc>
          <w:tcPr>
            <w:tcW w:w="1383" w:type="dxa"/>
          </w:tcPr>
          <w:p w:rsidR="006352A8" w:rsidRPr="0059075B" w:rsidRDefault="006352A8" w:rsidP="00AF2B68"/>
        </w:tc>
        <w:tc>
          <w:tcPr>
            <w:tcW w:w="2410" w:type="dxa"/>
            <w:vAlign w:val="center"/>
          </w:tcPr>
          <w:p w:rsidR="006352A8" w:rsidRPr="00187F23" w:rsidRDefault="006352A8" w:rsidP="00187F23">
            <w:pPr>
              <w:jc w:val="center"/>
              <w:rPr>
                <w:rFonts w:ascii="GHEA Grapalat" w:hAnsi="GHEA Grapalat" w:cs="Calibri"/>
                <w:sz w:val="22"/>
                <w:szCs w:val="22"/>
              </w:rPr>
            </w:pPr>
            <w:proofErr w:type="spellStart"/>
            <w:r w:rsidRPr="00187F23">
              <w:rPr>
                <w:rFonts w:ascii="GHEA Grapalat" w:hAnsi="GHEA Grapalat" w:cs="Calibri"/>
                <w:sz w:val="22"/>
                <w:szCs w:val="22"/>
              </w:rPr>
              <w:t>Бедрышка</w:t>
            </w:r>
            <w:proofErr w:type="spellEnd"/>
            <w:r w:rsidRPr="00187F23">
              <w:rPr>
                <w:rFonts w:ascii="GHEA Grapalat" w:hAnsi="GHEA Grapalat" w:cs="Calibri"/>
                <w:sz w:val="22"/>
                <w:szCs w:val="22"/>
              </w:rPr>
              <w:t xml:space="preserve"> куриная, замороженная, чистая, бескровная, без запахов, упакованная в полиэтиленовую пленку, замороженная без взвешивания, остаточный срок хранения не менее 60%. Обязательные условия: перевозка только на транспортных средствах с </w:t>
            </w:r>
            <w:r w:rsidRPr="00187F23">
              <w:rPr>
                <w:rFonts w:ascii="GHEA Grapalat" w:hAnsi="GHEA Grapalat" w:cs="Calibri"/>
                <w:sz w:val="22"/>
                <w:szCs w:val="22"/>
              </w:rPr>
              <w:lastRenderedPageBreak/>
              <w:t>соответствующим разрешением, предоставленным ГСФС РА.</w:t>
            </w:r>
          </w:p>
        </w:tc>
        <w:tc>
          <w:tcPr>
            <w:tcW w:w="850" w:type="dxa"/>
            <w:vAlign w:val="center"/>
          </w:tcPr>
          <w:p w:rsidR="006352A8" w:rsidRPr="00187F23" w:rsidRDefault="006352A8" w:rsidP="00F240F9">
            <w:pPr>
              <w:jc w:val="center"/>
              <w:rPr>
                <w:rFonts w:ascii="GHEA Grapalat" w:hAnsi="GHEA Grapalat" w:cs="Calibri"/>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140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140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35</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6E04DB" w:rsidRDefault="006352A8" w:rsidP="001D5099">
            <w:pPr>
              <w:jc w:val="center"/>
              <w:rPr>
                <w:rFonts w:ascii="GHEA Grapalat" w:hAnsi="GHEA Grapalat"/>
                <w:sz w:val="20"/>
                <w:szCs w:val="20"/>
                <w:lang w:val="en-US"/>
              </w:rPr>
            </w:pPr>
            <w:proofErr w:type="spellStart"/>
            <w:r>
              <w:rPr>
                <w:rFonts w:ascii="GHEA Grapalat" w:hAnsi="GHEA Grapalat"/>
                <w:sz w:val="20"/>
                <w:szCs w:val="20"/>
                <w:lang w:val="en-US"/>
              </w:rPr>
              <w:t>Сосиски</w:t>
            </w:r>
            <w:proofErr w:type="spellEnd"/>
          </w:p>
        </w:tc>
        <w:tc>
          <w:tcPr>
            <w:tcW w:w="1383" w:type="dxa"/>
          </w:tcPr>
          <w:p w:rsidR="006352A8" w:rsidRPr="0059075B" w:rsidRDefault="006352A8" w:rsidP="00AF2B68"/>
        </w:tc>
        <w:tc>
          <w:tcPr>
            <w:tcW w:w="2410" w:type="dxa"/>
            <w:vAlign w:val="center"/>
          </w:tcPr>
          <w:p w:rsidR="006352A8" w:rsidRPr="00187F23" w:rsidRDefault="006352A8" w:rsidP="00AF2B68">
            <w:pPr>
              <w:jc w:val="center"/>
              <w:rPr>
                <w:rFonts w:ascii="GHEA Grapalat" w:hAnsi="GHEA Grapalat" w:cs="Calibri"/>
                <w:sz w:val="22"/>
                <w:szCs w:val="22"/>
              </w:rPr>
            </w:pPr>
            <w:r w:rsidRPr="00187F23">
              <w:rPr>
                <w:rFonts w:ascii="GHEA Grapalat" w:hAnsi="GHEA Grapalat" w:cs="Calibri"/>
                <w:sz w:val="22"/>
                <w:szCs w:val="22"/>
              </w:rPr>
              <w:t>Высокое качество, из говядины и свинины или говядины и телятины, вакуумная или не вакуумная упаковка. Мясо не менее 60%.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60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60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36</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6E04DB" w:rsidRDefault="006352A8" w:rsidP="001D5099">
            <w:pPr>
              <w:jc w:val="center"/>
              <w:rPr>
                <w:rFonts w:ascii="GHEA Grapalat" w:hAnsi="GHEA Grapalat"/>
                <w:sz w:val="20"/>
                <w:szCs w:val="20"/>
              </w:rPr>
            </w:pPr>
            <w:proofErr w:type="spellStart"/>
            <w:r>
              <w:rPr>
                <w:rFonts w:ascii="GHEA Grapalat" w:hAnsi="GHEA Grapalat"/>
                <w:sz w:val="20"/>
                <w:szCs w:val="20"/>
                <w:lang w:val="en-US"/>
              </w:rPr>
              <w:t>Вареная</w:t>
            </w:r>
            <w:proofErr w:type="spellEnd"/>
            <w:r>
              <w:rPr>
                <w:rFonts w:ascii="GHEA Grapalat" w:hAnsi="GHEA Grapalat"/>
                <w:sz w:val="20"/>
                <w:szCs w:val="20"/>
                <w:lang w:val="en-US"/>
              </w:rPr>
              <w:t xml:space="preserve"> </w:t>
            </w:r>
            <w:r w:rsidRPr="006E04DB">
              <w:rPr>
                <w:rFonts w:ascii="GHEA Grapalat" w:hAnsi="GHEA Grapalat"/>
                <w:sz w:val="20"/>
                <w:szCs w:val="20"/>
              </w:rPr>
              <w:t>колбаса</w:t>
            </w:r>
          </w:p>
        </w:tc>
        <w:tc>
          <w:tcPr>
            <w:tcW w:w="1383" w:type="dxa"/>
          </w:tcPr>
          <w:p w:rsidR="006352A8" w:rsidRPr="0059075B" w:rsidRDefault="006352A8" w:rsidP="00AF2B68"/>
        </w:tc>
        <w:tc>
          <w:tcPr>
            <w:tcW w:w="2410" w:type="dxa"/>
            <w:vAlign w:val="center"/>
          </w:tcPr>
          <w:p w:rsidR="006352A8" w:rsidRPr="00187F23" w:rsidRDefault="006352A8" w:rsidP="00AF2B68">
            <w:pPr>
              <w:jc w:val="center"/>
              <w:rPr>
                <w:rFonts w:ascii="GHEA Grapalat" w:hAnsi="GHEA Grapalat" w:cs="Calibri"/>
                <w:sz w:val="22"/>
                <w:szCs w:val="22"/>
              </w:rPr>
            </w:pPr>
            <w:r w:rsidRPr="00187F23">
              <w:rPr>
                <w:rFonts w:ascii="GHEA Grapalat" w:hAnsi="GHEA Grapalat" w:cs="Calibri"/>
                <w:sz w:val="22"/>
                <w:szCs w:val="22"/>
              </w:rPr>
              <w:t>Вареная колбаса из говядины и свинины, влажность не более 68%, в вакуумной упаковке или без нее, с маркировкой каждой маркировочной единицы. Мясо не менее 60%. Остаточный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60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60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37</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roofErr w:type="spellStart"/>
            <w:r w:rsidRPr="00DC6FA7">
              <w:rPr>
                <w:rFonts w:ascii="GHEA Grapalat" w:hAnsi="GHEA Grapalat"/>
                <w:sz w:val="20"/>
                <w:szCs w:val="20"/>
                <w:lang w:val="en-US"/>
              </w:rPr>
              <w:t>Замороженная</w:t>
            </w:r>
            <w:proofErr w:type="spellEnd"/>
            <w:r w:rsidRPr="00DC6FA7">
              <w:rPr>
                <w:rFonts w:ascii="GHEA Grapalat" w:hAnsi="GHEA Grapalat"/>
                <w:sz w:val="20"/>
                <w:szCs w:val="20"/>
                <w:lang w:val="en-US"/>
              </w:rPr>
              <w:t xml:space="preserve"> </w:t>
            </w:r>
            <w:proofErr w:type="spellStart"/>
            <w:r w:rsidRPr="00DC6FA7">
              <w:rPr>
                <w:rFonts w:ascii="GHEA Grapalat" w:hAnsi="GHEA Grapalat"/>
                <w:sz w:val="20"/>
                <w:szCs w:val="20"/>
                <w:lang w:val="en-US"/>
              </w:rPr>
              <w:lastRenderedPageBreak/>
              <w:t>рыба</w:t>
            </w:r>
            <w:proofErr w:type="spellEnd"/>
          </w:p>
        </w:tc>
        <w:tc>
          <w:tcPr>
            <w:tcW w:w="1383" w:type="dxa"/>
          </w:tcPr>
          <w:p w:rsidR="006352A8" w:rsidRPr="0059075B" w:rsidRDefault="006352A8" w:rsidP="00AF2B68"/>
        </w:tc>
        <w:tc>
          <w:tcPr>
            <w:tcW w:w="2410" w:type="dxa"/>
            <w:vAlign w:val="center"/>
          </w:tcPr>
          <w:p w:rsidR="006352A8" w:rsidRPr="00187F23" w:rsidRDefault="006352A8" w:rsidP="00AF2B68">
            <w:pPr>
              <w:jc w:val="center"/>
              <w:rPr>
                <w:rFonts w:ascii="GHEA Grapalat" w:hAnsi="GHEA Grapalat" w:cs="Calibri"/>
                <w:sz w:val="22"/>
                <w:szCs w:val="22"/>
              </w:rPr>
            </w:pPr>
            <w:r w:rsidRPr="00187F23">
              <w:rPr>
                <w:rFonts w:ascii="GHEA Grapalat" w:hAnsi="GHEA Grapalat" w:cs="Calibri"/>
                <w:sz w:val="22"/>
                <w:szCs w:val="22"/>
              </w:rPr>
              <w:t xml:space="preserve">Рыба глубокой заморозки без головки и пористости, блоки </w:t>
            </w:r>
            <w:r w:rsidRPr="00187F23">
              <w:rPr>
                <w:rFonts w:ascii="GHEA Grapalat" w:hAnsi="GHEA Grapalat" w:cs="Calibri"/>
                <w:sz w:val="22"/>
                <w:szCs w:val="22"/>
              </w:rPr>
              <w:lastRenderedPageBreak/>
              <w:t>глубокой заморозки, упакованные в полиэтиленовую пленку и помещенные в картонную коробку с остаточным сроком службы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300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300</w:t>
            </w:r>
          </w:p>
        </w:tc>
        <w:tc>
          <w:tcPr>
            <w:tcW w:w="2693" w:type="dxa"/>
          </w:tcPr>
          <w:p w:rsidR="006352A8" w:rsidRDefault="006352A8">
            <w:r w:rsidRPr="0065696B">
              <w:t xml:space="preserve">Первая поставка не позднее, чем через 20 дней после заключения контракта, остальные 5 </w:t>
            </w:r>
            <w:r w:rsidRPr="0065696B">
              <w:lastRenderedPageBreak/>
              <w:t>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38</w:t>
            </w:r>
          </w:p>
        </w:tc>
        <w:tc>
          <w:tcPr>
            <w:tcW w:w="1932" w:type="dxa"/>
          </w:tcPr>
          <w:p w:rsidR="006352A8" w:rsidRPr="00187F23" w:rsidRDefault="006352A8" w:rsidP="001D5099">
            <w:pPr>
              <w:jc w:val="center"/>
              <w:rPr>
                <w:rFonts w:ascii="GHEA Grapalat" w:hAnsi="GHEA Grapalat" w:cs="Calibri"/>
                <w:sz w:val="22"/>
                <w:szCs w:val="22"/>
              </w:rPr>
            </w:pPr>
            <w:proofErr w:type="spellStart"/>
            <w:r w:rsidRPr="00187F23">
              <w:rPr>
                <w:rFonts w:ascii="GHEA Grapalat" w:hAnsi="GHEA Grapalat" w:cs="Calibri"/>
                <w:sz w:val="22"/>
                <w:szCs w:val="22"/>
              </w:rPr>
              <w:t>Рыбные</w:t>
            </w:r>
            <w:proofErr w:type="spellEnd"/>
            <w:r w:rsidRPr="00187F23">
              <w:rPr>
                <w:rFonts w:ascii="GHEA Grapalat" w:hAnsi="GHEA Grapalat" w:cs="Calibri"/>
                <w:sz w:val="22"/>
                <w:szCs w:val="22"/>
              </w:rPr>
              <w:t xml:space="preserve"> </w:t>
            </w:r>
            <w:proofErr w:type="spellStart"/>
            <w:r w:rsidRPr="00187F23">
              <w:rPr>
                <w:rFonts w:ascii="GHEA Grapalat" w:hAnsi="GHEA Grapalat" w:cs="Calibri"/>
                <w:sz w:val="22"/>
                <w:szCs w:val="22"/>
              </w:rPr>
              <w:t>консервы</w:t>
            </w:r>
            <w:proofErr w:type="spellEnd"/>
            <w:r w:rsidRPr="00187F23">
              <w:rPr>
                <w:rFonts w:ascii="GHEA Grapalat" w:hAnsi="GHEA Grapalat" w:cs="Calibri"/>
                <w:sz w:val="22"/>
                <w:szCs w:val="22"/>
              </w:rPr>
              <w:t xml:space="preserve"> с </w:t>
            </w:r>
            <w:proofErr w:type="spellStart"/>
            <w:r w:rsidRPr="00187F23">
              <w:rPr>
                <w:rFonts w:ascii="GHEA Grapalat" w:hAnsi="GHEA Grapalat" w:cs="Calibri"/>
                <w:sz w:val="22"/>
                <w:szCs w:val="22"/>
              </w:rPr>
              <w:t>томотом</w:t>
            </w:r>
            <w:proofErr w:type="spellEnd"/>
          </w:p>
        </w:tc>
        <w:tc>
          <w:tcPr>
            <w:tcW w:w="1383" w:type="dxa"/>
          </w:tcPr>
          <w:p w:rsidR="006352A8" w:rsidRPr="00187F23" w:rsidRDefault="006352A8" w:rsidP="00AF2B68">
            <w:pPr>
              <w:rPr>
                <w:rFonts w:ascii="GHEA Grapalat" w:hAnsi="GHEA Grapalat" w:cs="Calibri"/>
                <w:sz w:val="22"/>
                <w:szCs w:val="22"/>
              </w:rPr>
            </w:pPr>
          </w:p>
        </w:tc>
        <w:tc>
          <w:tcPr>
            <w:tcW w:w="2410" w:type="dxa"/>
            <w:vAlign w:val="center"/>
          </w:tcPr>
          <w:p w:rsidR="006352A8" w:rsidRPr="00187F23" w:rsidRDefault="006352A8" w:rsidP="00AF2B68">
            <w:pPr>
              <w:jc w:val="center"/>
              <w:rPr>
                <w:rFonts w:ascii="GHEA Grapalat" w:hAnsi="GHEA Grapalat" w:cs="Calibri"/>
                <w:sz w:val="22"/>
                <w:szCs w:val="22"/>
              </w:rPr>
            </w:pPr>
            <w:r w:rsidRPr="00187F23">
              <w:rPr>
                <w:rFonts w:ascii="GHEA Grapalat" w:hAnsi="GHEA Grapalat" w:cs="Calibri"/>
                <w:sz w:val="22"/>
                <w:szCs w:val="22"/>
              </w:rPr>
              <w:t>Масса рыбы не менее 65%, масса томатов не менее 30%. Герметичные металлические контейнеры. Остаточный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39</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roofErr w:type="spellStart"/>
            <w:r w:rsidRPr="00DC6FA7">
              <w:rPr>
                <w:rFonts w:ascii="GHEA Grapalat" w:hAnsi="GHEA Grapalat"/>
                <w:sz w:val="20"/>
                <w:szCs w:val="20"/>
                <w:lang w:val="en-US"/>
              </w:rPr>
              <w:t>рыбные</w:t>
            </w:r>
            <w:proofErr w:type="spellEnd"/>
            <w:r w:rsidRPr="00DC6FA7">
              <w:rPr>
                <w:rFonts w:ascii="GHEA Grapalat" w:hAnsi="GHEA Grapalat"/>
                <w:sz w:val="20"/>
                <w:szCs w:val="20"/>
                <w:lang w:val="en-US"/>
              </w:rPr>
              <w:t xml:space="preserve"> </w:t>
            </w:r>
            <w:proofErr w:type="spellStart"/>
            <w:r w:rsidRPr="00DC6FA7">
              <w:rPr>
                <w:rFonts w:ascii="GHEA Grapalat" w:hAnsi="GHEA Grapalat"/>
                <w:sz w:val="20"/>
                <w:szCs w:val="20"/>
                <w:lang w:val="en-US"/>
              </w:rPr>
              <w:t>консервы</w:t>
            </w:r>
            <w:proofErr w:type="spellEnd"/>
            <w:r w:rsidRPr="00DC6FA7">
              <w:rPr>
                <w:rFonts w:ascii="GHEA Grapalat" w:hAnsi="GHEA Grapalat"/>
                <w:sz w:val="20"/>
                <w:szCs w:val="20"/>
                <w:lang w:val="en-US"/>
              </w:rPr>
              <w:t xml:space="preserve"> в </w:t>
            </w:r>
            <w:proofErr w:type="spellStart"/>
            <w:r w:rsidRPr="00DC6FA7">
              <w:rPr>
                <w:rFonts w:ascii="GHEA Grapalat" w:hAnsi="GHEA Grapalat"/>
                <w:sz w:val="20"/>
                <w:szCs w:val="20"/>
                <w:lang w:val="en-US"/>
              </w:rPr>
              <w:t>масле</w:t>
            </w:r>
            <w:proofErr w:type="spellEnd"/>
          </w:p>
        </w:tc>
        <w:tc>
          <w:tcPr>
            <w:tcW w:w="1383" w:type="dxa"/>
          </w:tcPr>
          <w:p w:rsidR="006352A8" w:rsidRPr="0059075B" w:rsidRDefault="006352A8" w:rsidP="00AF2B68"/>
        </w:tc>
        <w:tc>
          <w:tcPr>
            <w:tcW w:w="2410" w:type="dxa"/>
            <w:vAlign w:val="center"/>
          </w:tcPr>
          <w:p w:rsidR="006352A8" w:rsidRPr="003F772C" w:rsidRDefault="006352A8" w:rsidP="00AF2B68">
            <w:pPr>
              <w:jc w:val="center"/>
              <w:rPr>
                <w:rFonts w:ascii="Arial Unicode" w:hAnsi="Arial Unicode" w:cs="Calibri"/>
                <w:color w:val="000000"/>
                <w:sz w:val="12"/>
                <w:szCs w:val="12"/>
              </w:rPr>
            </w:pPr>
            <w:r w:rsidRPr="00187F23">
              <w:rPr>
                <w:rFonts w:ascii="GHEA Grapalat" w:hAnsi="GHEA Grapalat" w:cs="Calibri"/>
                <w:sz w:val="22"/>
                <w:szCs w:val="22"/>
              </w:rPr>
              <w:t>Рыба составляет 65%, а жир - не менее 15%. Герметичные металлические контейнеры. Остаточный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40</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lastRenderedPageBreak/>
              <w:t>Молоко</w:t>
            </w:r>
          </w:p>
        </w:tc>
        <w:tc>
          <w:tcPr>
            <w:tcW w:w="1383" w:type="dxa"/>
          </w:tcPr>
          <w:p w:rsidR="006352A8" w:rsidRPr="0059075B" w:rsidRDefault="006352A8" w:rsidP="00AF2B68"/>
        </w:tc>
        <w:tc>
          <w:tcPr>
            <w:tcW w:w="2410" w:type="dxa"/>
            <w:vAlign w:val="center"/>
          </w:tcPr>
          <w:p w:rsidR="006352A8" w:rsidRPr="00187F23" w:rsidRDefault="006352A8" w:rsidP="00AF2B68">
            <w:pPr>
              <w:jc w:val="center"/>
              <w:rPr>
                <w:rFonts w:ascii="GHEA Grapalat" w:hAnsi="GHEA Grapalat" w:cs="Calibri"/>
                <w:sz w:val="22"/>
                <w:szCs w:val="22"/>
              </w:rPr>
            </w:pPr>
            <w:r w:rsidRPr="00187F23">
              <w:rPr>
                <w:rFonts w:ascii="GHEA Grapalat" w:hAnsi="GHEA Grapalat" w:cs="Calibri"/>
                <w:sz w:val="22"/>
                <w:szCs w:val="22"/>
              </w:rPr>
              <w:t xml:space="preserve">Пастеризованное свежее коровье молоко с </w:t>
            </w:r>
            <w:r w:rsidRPr="00187F23">
              <w:rPr>
                <w:rFonts w:ascii="GHEA Grapalat" w:hAnsi="GHEA Grapalat" w:cs="Calibri"/>
                <w:sz w:val="22"/>
                <w:szCs w:val="22"/>
              </w:rPr>
              <w:lastRenderedPageBreak/>
              <w:t>содержанием жира 3,2%, кислотностью '16 -21 0Т. Поставка только регулируемым теплом транспортом. Сократите до 1 л в картонных коробках или пластиковых контейнерах. Остаточный срок годности не менее 90%.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400</w:t>
            </w:r>
          </w:p>
        </w:tc>
        <w:tc>
          <w:tcPr>
            <w:tcW w:w="1515" w:type="dxa"/>
          </w:tcPr>
          <w:p w:rsidR="006352A8" w:rsidRDefault="006352A8">
            <w:r w:rsidRPr="00720A2D">
              <w:t xml:space="preserve">г. </w:t>
            </w:r>
            <w:proofErr w:type="spellStart"/>
            <w:r w:rsidRPr="00720A2D">
              <w:t>Гюмри</w:t>
            </w:r>
            <w:proofErr w:type="spellEnd"/>
            <w:r w:rsidRPr="00720A2D">
              <w:t xml:space="preserve">, Ереванский проспект </w:t>
            </w:r>
            <w:r w:rsidRPr="00720A2D">
              <w:lastRenderedPageBreak/>
              <w:t>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lastRenderedPageBreak/>
              <w:t>400</w:t>
            </w:r>
          </w:p>
        </w:tc>
        <w:tc>
          <w:tcPr>
            <w:tcW w:w="2693" w:type="dxa"/>
          </w:tcPr>
          <w:p w:rsidR="006352A8" w:rsidRDefault="006352A8">
            <w:r w:rsidRPr="0065696B">
              <w:t xml:space="preserve">Первая поставка не позднее, чем через 20 дней после заключения </w:t>
            </w:r>
            <w:r w:rsidRPr="0065696B">
              <w:lastRenderedPageBreak/>
              <w:t>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41</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0471EC" w:rsidRDefault="006352A8" w:rsidP="001D5099">
            <w:pPr>
              <w:jc w:val="center"/>
              <w:rPr>
                <w:rFonts w:ascii="GHEA Grapalat" w:hAnsi="GHEA Grapalat"/>
                <w:sz w:val="20"/>
                <w:szCs w:val="20"/>
                <w:lang w:val="en-US"/>
              </w:rPr>
            </w:pPr>
            <w:r w:rsidRPr="00716F5F">
              <w:rPr>
                <w:rFonts w:ascii="GHEA Grapalat" w:hAnsi="GHEA Grapalat"/>
                <w:sz w:val="20"/>
                <w:szCs w:val="20"/>
              </w:rPr>
              <w:t xml:space="preserve">Творог </w:t>
            </w:r>
            <w:r>
              <w:rPr>
                <w:rFonts w:ascii="GHEA Grapalat" w:hAnsi="GHEA Grapalat"/>
                <w:sz w:val="20"/>
                <w:szCs w:val="20"/>
                <w:lang w:val="en-US"/>
              </w:rPr>
              <w:t>1</w:t>
            </w:r>
          </w:p>
        </w:tc>
        <w:tc>
          <w:tcPr>
            <w:tcW w:w="1383" w:type="dxa"/>
          </w:tcPr>
          <w:p w:rsidR="006352A8" w:rsidRPr="0059075B" w:rsidRDefault="006352A8" w:rsidP="00AF2B68"/>
        </w:tc>
        <w:tc>
          <w:tcPr>
            <w:tcW w:w="2410" w:type="dxa"/>
            <w:vAlign w:val="center"/>
          </w:tcPr>
          <w:p w:rsidR="006352A8" w:rsidRPr="00187F23" w:rsidRDefault="006352A8" w:rsidP="00AF2B68">
            <w:pPr>
              <w:jc w:val="center"/>
              <w:rPr>
                <w:rFonts w:ascii="GHEA Grapalat" w:hAnsi="GHEA Grapalat" w:cs="Calibri"/>
                <w:sz w:val="22"/>
                <w:szCs w:val="22"/>
              </w:rPr>
            </w:pPr>
            <w:r w:rsidRPr="00187F23">
              <w:rPr>
                <w:rFonts w:ascii="GHEA Grapalat" w:hAnsi="GHEA Grapalat" w:cs="Calibri"/>
                <w:sz w:val="22"/>
                <w:szCs w:val="22"/>
              </w:rPr>
              <w:t>Творог нежирный, из свежего коровьего молока, кислотность 210-240 °T, упакованный в потребительские тары, как минимум, 200 г в пачках. Наличие медико-санитарной и лабораторной документации обязательно. Каждый упаковочный блок с соответствующей маркировкой</w:t>
            </w:r>
            <w:proofErr w:type="gramStart"/>
            <w:r w:rsidRPr="00187F23">
              <w:rPr>
                <w:rFonts w:ascii="GHEA Grapalat" w:hAnsi="GHEA Grapalat" w:cs="Calibri"/>
                <w:sz w:val="22"/>
                <w:szCs w:val="22"/>
              </w:rPr>
              <w:t>.%:</w:t>
            </w:r>
            <w:proofErr w:type="gramEnd"/>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250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250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42</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DC6FA7" w:rsidRDefault="006352A8" w:rsidP="001D5099">
            <w:pPr>
              <w:jc w:val="center"/>
              <w:rPr>
                <w:rFonts w:ascii="GHEA Grapalat" w:hAnsi="GHEA Grapalat"/>
                <w:sz w:val="20"/>
                <w:szCs w:val="20"/>
                <w:lang w:val="en-US"/>
              </w:rPr>
            </w:pPr>
            <w:proofErr w:type="spellStart"/>
            <w:r w:rsidRPr="00DC6FA7">
              <w:rPr>
                <w:rFonts w:ascii="GHEA Grapalat" w:hAnsi="GHEA Grapalat"/>
                <w:sz w:val="20"/>
                <w:szCs w:val="20"/>
              </w:rPr>
              <w:t>Мацон</w:t>
            </w:r>
            <w:proofErr w:type="spellEnd"/>
            <w:r>
              <w:rPr>
                <w:rFonts w:ascii="GHEA Grapalat" w:hAnsi="GHEA Grapalat"/>
                <w:sz w:val="20"/>
                <w:szCs w:val="20"/>
                <w:lang w:val="en-US"/>
              </w:rPr>
              <w:t>и</w:t>
            </w:r>
          </w:p>
        </w:tc>
        <w:tc>
          <w:tcPr>
            <w:tcW w:w="1383" w:type="dxa"/>
          </w:tcPr>
          <w:p w:rsidR="006352A8" w:rsidRPr="0059075B" w:rsidRDefault="006352A8" w:rsidP="00AF2B68"/>
        </w:tc>
        <w:tc>
          <w:tcPr>
            <w:tcW w:w="2410" w:type="dxa"/>
            <w:vAlign w:val="center"/>
          </w:tcPr>
          <w:p w:rsidR="006352A8" w:rsidRPr="00187F23" w:rsidRDefault="006352A8" w:rsidP="00AF2B68">
            <w:pPr>
              <w:jc w:val="center"/>
              <w:rPr>
                <w:rFonts w:ascii="GHEA Grapalat" w:hAnsi="GHEA Grapalat" w:cs="Calibri"/>
                <w:sz w:val="22"/>
                <w:szCs w:val="22"/>
              </w:rPr>
            </w:pPr>
            <w:proofErr w:type="gramStart"/>
            <w:r w:rsidRPr="00187F23">
              <w:rPr>
                <w:rFonts w:ascii="GHEA Grapalat" w:hAnsi="GHEA Grapalat" w:cs="Calibri"/>
                <w:sz w:val="22"/>
                <w:szCs w:val="22"/>
              </w:rPr>
              <w:t>Из</w:t>
            </w:r>
            <w:proofErr w:type="gramEnd"/>
            <w:r w:rsidRPr="00187F23">
              <w:rPr>
                <w:rFonts w:ascii="GHEA Grapalat" w:hAnsi="GHEA Grapalat" w:cs="Calibri"/>
                <w:sz w:val="22"/>
                <w:szCs w:val="22"/>
              </w:rPr>
              <w:t xml:space="preserve"> Молоко коровье свежее, жирность не </w:t>
            </w:r>
            <w:r w:rsidRPr="00187F23">
              <w:rPr>
                <w:rFonts w:ascii="GHEA Grapalat" w:hAnsi="GHEA Grapalat" w:cs="Calibri"/>
                <w:sz w:val="22"/>
                <w:szCs w:val="22"/>
              </w:rPr>
              <w:lastRenderedPageBreak/>
              <w:t>менее 3%, кислотность 65-1000т. Упаковано в тару до 2 кг. Поставка только регулируемым теплом транспортом. Остаточный срок годности не менее 90%.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800</w:t>
            </w:r>
          </w:p>
        </w:tc>
        <w:tc>
          <w:tcPr>
            <w:tcW w:w="1515" w:type="dxa"/>
          </w:tcPr>
          <w:p w:rsidR="006352A8" w:rsidRDefault="006352A8">
            <w:r w:rsidRPr="00720A2D">
              <w:t xml:space="preserve">г. </w:t>
            </w:r>
            <w:proofErr w:type="spellStart"/>
            <w:r w:rsidRPr="00720A2D">
              <w:t>Гюмри</w:t>
            </w:r>
            <w:proofErr w:type="spellEnd"/>
            <w:r w:rsidRPr="00720A2D">
              <w:t xml:space="preserve">, Ереванский </w:t>
            </w:r>
            <w:r w:rsidRPr="00720A2D">
              <w:lastRenderedPageBreak/>
              <w:t>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lastRenderedPageBreak/>
              <w:t>800</w:t>
            </w:r>
          </w:p>
        </w:tc>
        <w:tc>
          <w:tcPr>
            <w:tcW w:w="2693" w:type="dxa"/>
          </w:tcPr>
          <w:p w:rsidR="006352A8" w:rsidRDefault="006352A8">
            <w:r w:rsidRPr="0065696B">
              <w:t xml:space="preserve">Первая поставка не позднее, чем через 20 </w:t>
            </w:r>
            <w:r w:rsidRPr="0065696B">
              <w:lastRenderedPageBreak/>
              <w:t>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43</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Сметана</w:t>
            </w:r>
          </w:p>
        </w:tc>
        <w:tc>
          <w:tcPr>
            <w:tcW w:w="1383" w:type="dxa"/>
          </w:tcPr>
          <w:p w:rsidR="006352A8" w:rsidRPr="0059075B" w:rsidRDefault="006352A8" w:rsidP="00AF2B68"/>
        </w:tc>
        <w:tc>
          <w:tcPr>
            <w:tcW w:w="2410" w:type="dxa"/>
            <w:vAlign w:val="center"/>
          </w:tcPr>
          <w:p w:rsidR="006352A8" w:rsidRPr="006352A8" w:rsidRDefault="006352A8" w:rsidP="00AF2B68">
            <w:pPr>
              <w:jc w:val="center"/>
              <w:rPr>
                <w:rFonts w:ascii="GHEA Grapalat" w:hAnsi="GHEA Grapalat" w:cs="Calibri"/>
                <w:sz w:val="22"/>
                <w:szCs w:val="22"/>
              </w:rPr>
            </w:pPr>
            <w:r w:rsidRPr="006352A8">
              <w:rPr>
                <w:rFonts w:ascii="GHEA Grapalat" w:hAnsi="GHEA Grapalat" w:cs="Calibri"/>
                <w:sz w:val="22"/>
                <w:szCs w:val="22"/>
              </w:rPr>
              <w:t xml:space="preserve">Состав: свежее коровье молоко, сухое обезжиренное молоко, сливочное масло, бактериальный гранат. Содержание масла: не менее 20%, кислотность: 65-100 0T, упаковано в потребительские контейнеры по 200-500 г. Поставка только регулируемым теплом транспортом. Каждая единица упаковки с соответствующей маркировкой. Остаточный срок </w:t>
            </w:r>
            <w:r w:rsidRPr="006352A8">
              <w:rPr>
                <w:rFonts w:ascii="GHEA Grapalat" w:hAnsi="GHEA Grapalat" w:cs="Calibri"/>
                <w:sz w:val="22"/>
                <w:szCs w:val="22"/>
              </w:rPr>
              <w:lastRenderedPageBreak/>
              <w:t>годности не менее 90%. В течение всего срока действия Контракта по усмотрению Подрядчика образец любой поставляемой партии может отправляться до 4 раз на экспертизу, проводимую Экспертной Организацией по выбору Заказчика. Оплата за экспертизу производится Поставщиком</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150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150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44</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Сыр 1</w:t>
            </w:r>
          </w:p>
        </w:tc>
        <w:tc>
          <w:tcPr>
            <w:tcW w:w="1383" w:type="dxa"/>
          </w:tcPr>
          <w:p w:rsidR="006352A8" w:rsidRPr="0059075B" w:rsidRDefault="006352A8" w:rsidP="00AF2B68"/>
        </w:tc>
        <w:tc>
          <w:tcPr>
            <w:tcW w:w="2410" w:type="dxa"/>
            <w:vAlign w:val="center"/>
          </w:tcPr>
          <w:p w:rsidR="006352A8" w:rsidRPr="006352A8" w:rsidRDefault="006352A8" w:rsidP="00AF2B68">
            <w:pPr>
              <w:jc w:val="center"/>
              <w:rPr>
                <w:rFonts w:ascii="GHEA Grapalat" w:hAnsi="GHEA Grapalat" w:cs="Calibri"/>
                <w:sz w:val="22"/>
                <w:szCs w:val="22"/>
              </w:rPr>
            </w:pPr>
            <w:r w:rsidRPr="006352A8">
              <w:rPr>
                <w:rFonts w:ascii="GHEA Grapalat" w:hAnsi="GHEA Grapalat" w:cs="Calibri"/>
                <w:sz w:val="22"/>
                <w:szCs w:val="22"/>
              </w:rPr>
              <w:t xml:space="preserve">Сыр твердый из коровьего молока, рассол, от белого до бледно-желтого цвета, разного размера и формы. С 46% жира срок годности не менее 90%. Поставка только регулируемым теплом транспортом. Наличие медицинских и </w:t>
            </w:r>
            <w:r w:rsidRPr="006352A8">
              <w:rPr>
                <w:rFonts w:ascii="GHEA Grapalat" w:hAnsi="GHEA Grapalat" w:cs="Calibri"/>
                <w:sz w:val="22"/>
                <w:szCs w:val="22"/>
              </w:rPr>
              <w:lastRenderedPageBreak/>
              <w:t>ветеринарных и лабораторных сертификатов обязательно. В течение всего срока действия Контракта по усмотрению Подрядчика образец любой поставляемой партии может отправляться до 4 раз на экспертизу, проводимую Экспертной Организацией по выбору Заказчика. Оплата за экспертизу производится Поставщиком.</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6352A8">
        <w:trPr>
          <w:trHeight w:val="4101"/>
        </w:trPr>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45</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Масло сливочное</w:t>
            </w:r>
          </w:p>
        </w:tc>
        <w:tc>
          <w:tcPr>
            <w:tcW w:w="1383" w:type="dxa"/>
          </w:tcPr>
          <w:p w:rsidR="006352A8" w:rsidRPr="0059075B" w:rsidRDefault="006352A8" w:rsidP="00AF2B68"/>
        </w:tc>
        <w:tc>
          <w:tcPr>
            <w:tcW w:w="2410" w:type="dxa"/>
            <w:vAlign w:val="center"/>
          </w:tcPr>
          <w:p w:rsidR="006352A8" w:rsidRPr="003F772C" w:rsidRDefault="006352A8" w:rsidP="00AF2B68">
            <w:pPr>
              <w:jc w:val="center"/>
              <w:rPr>
                <w:rFonts w:ascii="Arial Unicode" w:hAnsi="Arial Unicode" w:cs="Calibri"/>
                <w:color w:val="000000"/>
                <w:sz w:val="12"/>
                <w:szCs w:val="12"/>
              </w:rPr>
            </w:pPr>
            <w:r w:rsidRPr="006352A8">
              <w:rPr>
                <w:rFonts w:ascii="GHEA Grapalat" w:hAnsi="GHEA Grapalat" w:cs="Calibri"/>
                <w:sz w:val="22"/>
                <w:szCs w:val="22"/>
              </w:rPr>
              <w:t>Сливочное масло из коровьего молока, жир не менее 82%, высококачественный, свежий, содержание белка 0,7 г, углеводы 0,7 г, 740 ккал, масса 5-25 кг. Остаточный срок годности не менее 70%. Поставка только регулируемым теплом транспортом. В течение всего срока действия Контракта по усмотрению Подрядчика образец любой поставляемой партии может отправляться до 4 раз на экспертизу, проводимую Экспертной Организацией по выбору Заказчика. Оплата за экспертизу производится Поставщиком</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130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130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46</w:t>
            </w:r>
          </w:p>
        </w:tc>
        <w:tc>
          <w:tcPr>
            <w:tcW w:w="1932" w:type="dxa"/>
          </w:tcPr>
          <w:p w:rsidR="006352A8" w:rsidRPr="00716F5F" w:rsidRDefault="006352A8" w:rsidP="001D5099">
            <w:pPr>
              <w:jc w:val="center"/>
              <w:rPr>
                <w:rFonts w:ascii="GHEA Grapalat" w:hAnsi="GHEA Grapalat"/>
                <w:sz w:val="20"/>
                <w:szCs w:val="20"/>
              </w:rPr>
            </w:pPr>
            <w:r w:rsidRPr="00DC6FA7">
              <w:rPr>
                <w:rFonts w:ascii="GHEA Grapalat" w:hAnsi="GHEA Grapalat"/>
                <w:sz w:val="20"/>
                <w:szCs w:val="20"/>
              </w:rPr>
              <w:t>Сгущенное молоко</w:t>
            </w:r>
          </w:p>
        </w:tc>
        <w:tc>
          <w:tcPr>
            <w:tcW w:w="1383" w:type="dxa"/>
          </w:tcPr>
          <w:p w:rsidR="006352A8" w:rsidRPr="0059075B" w:rsidRDefault="006352A8" w:rsidP="00AF2B68"/>
        </w:tc>
        <w:tc>
          <w:tcPr>
            <w:tcW w:w="2410" w:type="dxa"/>
            <w:vAlign w:val="center"/>
          </w:tcPr>
          <w:p w:rsidR="006352A8" w:rsidRPr="003F772C" w:rsidRDefault="006352A8" w:rsidP="00AF2B68">
            <w:pPr>
              <w:jc w:val="center"/>
              <w:rPr>
                <w:rFonts w:ascii="Arial Unicode" w:hAnsi="Arial Unicode" w:cs="Calibri"/>
                <w:color w:val="000000"/>
                <w:sz w:val="12"/>
                <w:szCs w:val="12"/>
              </w:rPr>
            </w:pPr>
            <w:r w:rsidRPr="006352A8">
              <w:rPr>
                <w:rFonts w:ascii="GHEA Grapalat" w:hAnsi="GHEA Grapalat" w:cs="Calibri"/>
                <w:sz w:val="22"/>
                <w:szCs w:val="22"/>
              </w:rPr>
              <w:t xml:space="preserve">Молоко сгущенное с сахаром, влажность </w:t>
            </w:r>
            <w:r w:rsidRPr="006352A8">
              <w:rPr>
                <w:rFonts w:ascii="GHEA Grapalat" w:hAnsi="GHEA Grapalat" w:cs="Calibri"/>
                <w:sz w:val="22"/>
                <w:szCs w:val="22"/>
              </w:rPr>
              <w:lastRenderedPageBreak/>
              <w:t>не более 26,5%, сахароза не менее 43,5%, сыпучее молоко менее 28,5%, кислотность не более 48 0</w:t>
            </w:r>
            <w:proofErr w:type="gramStart"/>
            <w:r w:rsidRPr="006352A8">
              <w:rPr>
                <w:rFonts w:ascii="GHEA Grapalat" w:hAnsi="GHEA Grapalat" w:cs="Calibri"/>
                <w:sz w:val="22"/>
                <w:szCs w:val="22"/>
              </w:rPr>
              <w:t xml:space="preserve"> Т</w:t>
            </w:r>
            <w:proofErr w:type="gramEnd"/>
            <w:r w:rsidRPr="006352A8">
              <w:rPr>
                <w:rFonts w:ascii="GHEA Grapalat" w:hAnsi="GHEA Grapalat" w:cs="Calibri"/>
                <w:sz w:val="22"/>
                <w:szCs w:val="22"/>
              </w:rPr>
              <w:t>, полезность не менее 70% оставшихся после родов.</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w:t>
            </w:r>
          </w:p>
        </w:tc>
        <w:tc>
          <w:tcPr>
            <w:tcW w:w="1515" w:type="dxa"/>
          </w:tcPr>
          <w:p w:rsidR="006352A8" w:rsidRDefault="006352A8">
            <w:r w:rsidRPr="00720A2D">
              <w:t xml:space="preserve">г. </w:t>
            </w:r>
            <w:proofErr w:type="spellStart"/>
            <w:r w:rsidRPr="00720A2D">
              <w:t>Гюмри</w:t>
            </w:r>
            <w:proofErr w:type="spellEnd"/>
            <w:r w:rsidRPr="00720A2D">
              <w:t xml:space="preserve">, Ереванский </w:t>
            </w:r>
            <w:r w:rsidRPr="00720A2D">
              <w:lastRenderedPageBreak/>
              <w:t>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lastRenderedPageBreak/>
              <w:t>20</w:t>
            </w:r>
          </w:p>
        </w:tc>
        <w:tc>
          <w:tcPr>
            <w:tcW w:w="2693" w:type="dxa"/>
          </w:tcPr>
          <w:p w:rsidR="006352A8" w:rsidRDefault="006352A8">
            <w:r w:rsidRPr="0065696B">
              <w:t xml:space="preserve">Первая поставка не позднее, чем через 20 </w:t>
            </w:r>
            <w:r w:rsidRPr="0065696B">
              <w:lastRenderedPageBreak/>
              <w:t>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47</w:t>
            </w:r>
          </w:p>
        </w:tc>
        <w:tc>
          <w:tcPr>
            <w:tcW w:w="1932" w:type="dxa"/>
          </w:tcPr>
          <w:p w:rsidR="006352A8" w:rsidRPr="00DC6FA7" w:rsidRDefault="006352A8" w:rsidP="001D5099">
            <w:pPr>
              <w:jc w:val="center"/>
              <w:rPr>
                <w:rFonts w:ascii="GHEA Grapalat" w:hAnsi="GHEA Grapalat"/>
                <w:sz w:val="20"/>
                <w:szCs w:val="20"/>
                <w:lang w:val="en-US"/>
              </w:rPr>
            </w:pPr>
            <w:proofErr w:type="spellStart"/>
            <w:r>
              <w:rPr>
                <w:rFonts w:ascii="GHEA Grapalat" w:hAnsi="GHEA Grapalat"/>
                <w:sz w:val="20"/>
                <w:szCs w:val="20"/>
                <w:lang w:val="en-US"/>
              </w:rPr>
              <w:t>Р</w:t>
            </w:r>
            <w:r w:rsidRPr="00DC6FA7">
              <w:rPr>
                <w:rFonts w:ascii="GHEA Grapalat" w:hAnsi="GHEA Grapalat"/>
                <w:sz w:val="20"/>
                <w:szCs w:val="20"/>
                <w:lang w:val="en-US"/>
              </w:rPr>
              <w:t>астительное</w:t>
            </w:r>
            <w:proofErr w:type="spellEnd"/>
            <w:r w:rsidRPr="00DC6FA7">
              <w:rPr>
                <w:rFonts w:ascii="GHEA Grapalat" w:hAnsi="GHEA Grapalat"/>
                <w:sz w:val="20"/>
                <w:szCs w:val="20"/>
                <w:lang w:val="en-US"/>
              </w:rPr>
              <w:t xml:space="preserve"> </w:t>
            </w:r>
            <w:proofErr w:type="spellStart"/>
            <w:proofErr w:type="gramStart"/>
            <w:r w:rsidRPr="00DC6FA7">
              <w:rPr>
                <w:rFonts w:ascii="GHEA Grapalat" w:hAnsi="GHEA Grapalat"/>
                <w:sz w:val="20"/>
                <w:szCs w:val="20"/>
                <w:lang w:val="en-US"/>
              </w:rPr>
              <w:t>масло</w:t>
            </w:r>
            <w:proofErr w:type="spellEnd"/>
            <w:r w:rsidRPr="00DC6FA7">
              <w:rPr>
                <w:rFonts w:ascii="GHEA Grapalat" w:hAnsi="GHEA Grapalat"/>
                <w:sz w:val="20"/>
                <w:szCs w:val="20"/>
                <w:lang w:val="en-US"/>
              </w:rPr>
              <w:t xml:space="preserve"> .</w:t>
            </w:r>
            <w:proofErr w:type="gramEnd"/>
          </w:p>
        </w:tc>
        <w:tc>
          <w:tcPr>
            <w:tcW w:w="1383" w:type="dxa"/>
          </w:tcPr>
          <w:p w:rsidR="006352A8" w:rsidRPr="0059075B" w:rsidRDefault="006352A8" w:rsidP="00AF2B68"/>
        </w:tc>
        <w:tc>
          <w:tcPr>
            <w:tcW w:w="2410" w:type="dxa"/>
            <w:vAlign w:val="center"/>
          </w:tcPr>
          <w:p w:rsidR="006352A8" w:rsidRPr="003F772C" w:rsidRDefault="006352A8" w:rsidP="00AF2B68">
            <w:pPr>
              <w:jc w:val="center"/>
              <w:rPr>
                <w:rFonts w:ascii="Arial Unicode" w:hAnsi="Arial Unicode" w:cs="Calibri"/>
                <w:color w:val="000000"/>
                <w:sz w:val="12"/>
                <w:szCs w:val="12"/>
              </w:rPr>
            </w:pPr>
            <w:r w:rsidRPr="006352A8">
              <w:rPr>
                <w:rFonts w:ascii="GHEA Grapalat" w:hAnsi="GHEA Grapalat" w:cs="Calibri"/>
                <w:sz w:val="22"/>
                <w:szCs w:val="22"/>
              </w:rPr>
              <w:t>Изготовленные путем экстракции и раздавливания семечек, высокотемпературные, расфасованные, обернутые, расфасованные в емкости до 5л.  Остаточный срок годности не менее 60 %</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140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140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48</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716F5F" w:rsidRDefault="006352A8" w:rsidP="001D5099">
            <w:pPr>
              <w:jc w:val="center"/>
              <w:rPr>
                <w:rFonts w:ascii="GHEA Grapalat" w:hAnsi="GHEA Grapalat"/>
                <w:sz w:val="20"/>
                <w:szCs w:val="20"/>
              </w:rPr>
            </w:pPr>
            <w:r w:rsidRPr="00DC6FA7">
              <w:rPr>
                <w:rFonts w:ascii="GHEA Grapalat" w:hAnsi="GHEA Grapalat"/>
                <w:sz w:val="20"/>
                <w:szCs w:val="20"/>
              </w:rPr>
              <w:t>Смесь растительно-сливочная</w:t>
            </w:r>
          </w:p>
        </w:tc>
        <w:tc>
          <w:tcPr>
            <w:tcW w:w="1383" w:type="dxa"/>
          </w:tcPr>
          <w:p w:rsidR="006352A8" w:rsidRPr="0059075B" w:rsidRDefault="006352A8" w:rsidP="00AF2B68"/>
        </w:tc>
        <w:tc>
          <w:tcPr>
            <w:tcW w:w="2410" w:type="dxa"/>
            <w:vAlign w:val="center"/>
          </w:tcPr>
          <w:p w:rsidR="006352A8" w:rsidRPr="003F772C" w:rsidRDefault="006352A8" w:rsidP="00AF2B68">
            <w:pPr>
              <w:jc w:val="center"/>
              <w:rPr>
                <w:rFonts w:ascii="Arial Unicode" w:hAnsi="Arial Unicode" w:cs="Calibri"/>
                <w:color w:val="000000"/>
                <w:sz w:val="12"/>
                <w:szCs w:val="12"/>
              </w:rPr>
            </w:pPr>
            <w:r>
              <w:rPr>
                <w:rFonts w:ascii="GHEA Grapalat" w:hAnsi="GHEA Grapalat" w:cs="Calibri"/>
                <w:sz w:val="22"/>
                <w:szCs w:val="22"/>
              </w:rPr>
              <w:t>Р</w:t>
            </w:r>
            <w:r w:rsidRPr="006352A8">
              <w:rPr>
                <w:rFonts w:ascii="GHEA Grapalat" w:hAnsi="GHEA Grapalat" w:cs="Calibri"/>
                <w:sz w:val="22"/>
                <w:szCs w:val="22"/>
              </w:rPr>
              <w:t xml:space="preserve">астительная смесь, состав: растительные масла и жиры, </w:t>
            </w:r>
            <w:proofErr w:type="spellStart"/>
            <w:r w:rsidRPr="006352A8">
              <w:rPr>
                <w:rFonts w:ascii="GHEA Grapalat" w:hAnsi="GHEA Grapalat" w:cs="Calibri"/>
                <w:sz w:val="22"/>
                <w:szCs w:val="22"/>
              </w:rPr>
              <w:t>ароматизатор</w:t>
            </w:r>
            <w:proofErr w:type="spellEnd"/>
            <w:r w:rsidRPr="006352A8">
              <w:rPr>
                <w:rFonts w:ascii="GHEA Grapalat" w:hAnsi="GHEA Grapalat" w:cs="Calibri"/>
                <w:sz w:val="22"/>
                <w:szCs w:val="22"/>
              </w:rPr>
              <w:t xml:space="preserve">, краситель Б-каротин. Упаковано в пластиковые или металлические буквы. Срок годности не </w:t>
            </w:r>
            <w:r w:rsidRPr="006352A8">
              <w:rPr>
                <w:rFonts w:ascii="GHEA Grapalat" w:hAnsi="GHEA Grapalat" w:cs="Calibri"/>
                <w:sz w:val="22"/>
                <w:szCs w:val="22"/>
              </w:rPr>
              <w:lastRenderedPageBreak/>
              <w:t>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150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150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49</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B66587" w:rsidRDefault="006352A8" w:rsidP="001D5099">
            <w:pPr>
              <w:jc w:val="center"/>
              <w:rPr>
                <w:rFonts w:ascii="GHEA Grapalat" w:hAnsi="GHEA Grapalat"/>
                <w:sz w:val="20"/>
                <w:szCs w:val="20"/>
                <w:lang w:val="en-US"/>
              </w:rPr>
            </w:pPr>
            <w:proofErr w:type="spellStart"/>
            <w:r w:rsidRPr="00B66587">
              <w:rPr>
                <w:rFonts w:ascii="GHEA Grapalat" w:hAnsi="GHEA Grapalat"/>
                <w:sz w:val="20"/>
                <w:szCs w:val="20"/>
                <w:lang w:val="en-US"/>
              </w:rPr>
              <w:t>яйцо</w:t>
            </w:r>
            <w:proofErr w:type="spellEnd"/>
          </w:p>
        </w:tc>
        <w:tc>
          <w:tcPr>
            <w:tcW w:w="1383" w:type="dxa"/>
          </w:tcPr>
          <w:p w:rsidR="006352A8" w:rsidRPr="0059075B" w:rsidRDefault="006352A8" w:rsidP="00AF2B68"/>
        </w:tc>
        <w:tc>
          <w:tcPr>
            <w:tcW w:w="2410" w:type="dxa"/>
            <w:vAlign w:val="center"/>
          </w:tcPr>
          <w:p w:rsidR="006352A8" w:rsidRPr="003F772C" w:rsidRDefault="006352A8" w:rsidP="00AF2B68">
            <w:pPr>
              <w:jc w:val="center"/>
              <w:rPr>
                <w:rFonts w:ascii="Arial Unicode" w:hAnsi="Arial Unicode" w:cs="Calibri"/>
                <w:color w:val="000000"/>
                <w:sz w:val="12"/>
                <w:szCs w:val="12"/>
              </w:rPr>
            </w:pPr>
            <w:r w:rsidRPr="006352A8">
              <w:rPr>
                <w:rFonts w:ascii="GHEA Grapalat" w:hAnsi="GHEA Grapalat" w:cs="Calibri"/>
                <w:sz w:val="22"/>
                <w:szCs w:val="22"/>
              </w:rPr>
              <w:t>Яйца типа 02, отсортированный по яичной массе, хранение яиц при температуре от 0</w:t>
            </w:r>
            <w:proofErr w:type="gramStart"/>
            <w:r w:rsidRPr="006352A8">
              <w:rPr>
                <w:rFonts w:ascii="GHEA Grapalat" w:hAnsi="GHEA Grapalat" w:cs="Calibri"/>
                <w:sz w:val="22"/>
                <w:szCs w:val="22"/>
              </w:rPr>
              <w:t xml:space="preserve"> ° С</w:t>
            </w:r>
            <w:proofErr w:type="gramEnd"/>
            <w:r w:rsidRPr="006352A8">
              <w:rPr>
                <w:rFonts w:ascii="GHEA Grapalat" w:hAnsi="GHEA Grapalat" w:cs="Calibri"/>
                <w:sz w:val="22"/>
                <w:szCs w:val="22"/>
              </w:rPr>
              <w:t xml:space="preserve"> до 20 ° С до 14 дней. Срок годности не менее 70%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3500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3500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50</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716F5F" w:rsidRDefault="006352A8" w:rsidP="001D5099">
            <w:pPr>
              <w:jc w:val="center"/>
              <w:rPr>
                <w:rFonts w:ascii="GHEA Grapalat" w:hAnsi="GHEA Grapalat"/>
                <w:sz w:val="20"/>
                <w:szCs w:val="20"/>
              </w:rPr>
            </w:pPr>
            <w:r w:rsidRPr="00B66587">
              <w:rPr>
                <w:rFonts w:ascii="GHEA Grapalat" w:hAnsi="GHEA Grapalat"/>
                <w:sz w:val="20"/>
                <w:szCs w:val="20"/>
              </w:rPr>
              <w:t>Соль кормовая</w:t>
            </w:r>
          </w:p>
        </w:tc>
        <w:tc>
          <w:tcPr>
            <w:tcW w:w="1383" w:type="dxa"/>
          </w:tcPr>
          <w:p w:rsidR="006352A8" w:rsidRPr="0059075B" w:rsidRDefault="006352A8" w:rsidP="00AF2B68"/>
        </w:tc>
        <w:tc>
          <w:tcPr>
            <w:tcW w:w="2410" w:type="dxa"/>
            <w:vAlign w:val="center"/>
          </w:tcPr>
          <w:p w:rsidR="006352A8" w:rsidRPr="00716F5F" w:rsidRDefault="006352A8" w:rsidP="00F65D13">
            <w:pPr>
              <w:jc w:val="center"/>
              <w:rPr>
                <w:rFonts w:ascii="GHEA Grapalat" w:hAnsi="GHEA Grapalat"/>
                <w:sz w:val="20"/>
                <w:szCs w:val="20"/>
              </w:rPr>
            </w:pPr>
            <w:r w:rsidRPr="00716F5F">
              <w:rPr>
                <w:rFonts w:ascii="GHEA Grapalat" w:hAnsi="GHEA Grapalat"/>
                <w:sz w:val="20"/>
                <w:szCs w:val="20"/>
              </w:rPr>
              <w:t>Мелкая соль высокого качества, йодированная. Срок годности: не менее 12 месяцев с даты изготовления.</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51</w:t>
            </w:r>
          </w:p>
        </w:tc>
        <w:tc>
          <w:tcPr>
            <w:tcW w:w="1932" w:type="dxa"/>
          </w:tcPr>
          <w:p w:rsidR="006352A8" w:rsidRPr="001459AC" w:rsidRDefault="006352A8" w:rsidP="001D5099">
            <w:pPr>
              <w:jc w:val="center"/>
              <w:rPr>
                <w:rFonts w:ascii="GHEA Grapalat" w:hAnsi="GHEA Grapalat"/>
                <w:sz w:val="20"/>
                <w:szCs w:val="20"/>
                <w:lang w:val="en-US"/>
              </w:rPr>
            </w:pPr>
            <w:r w:rsidRPr="00B66587">
              <w:rPr>
                <w:rFonts w:ascii="GHEA Grapalat" w:hAnsi="GHEA Grapalat"/>
                <w:sz w:val="20"/>
                <w:szCs w:val="20"/>
              </w:rPr>
              <w:t>чай</w:t>
            </w:r>
          </w:p>
        </w:tc>
        <w:tc>
          <w:tcPr>
            <w:tcW w:w="1383" w:type="dxa"/>
          </w:tcPr>
          <w:p w:rsidR="006352A8" w:rsidRPr="0059075B" w:rsidRDefault="006352A8" w:rsidP="00AF2B68"/>
        </w:tc>
        <w:tc>
          <w:tcPr>
            <w:tcW w:w="2410" w:type="dxa"/>
            <w:vAlign w:val="center"/>
          </w:tcPr>
          <w:p w:rsidR="006352A8" w:rsidRPr="00716F5F" w:rsidRDefault="006352A8" w:rsidP="00F65D13">
            <w:pPr>
              <w:jc w:val="center"/>
              <w:rPr>
                <w:rFonts w:ascii="GHEA Grapalat" w:hAnsi="GHEA Grapalat"/>
                <w:sz w:val="20"/>
                <w:szCs w:val="20"/>
              </w:rPr>
            </w:pPr>
            <w:proofErr w:type="spellStart"/>
            <w:r w:rsidRPr="00716F5F">
              <w:rPr>
                <w:rFonts w:ascii="GHEA Grapalat" w:hAnsi="GHEA Grapalat"/>
                <w:sz w:val="20"/>
                <w:szCs w:val="20"/>
              </w:rPr>
              <w:t>Байкатей</w:t>
            </w:r>
            <w:proofErr w:type="spellEnd"/>
            <w:r w:rsidRPr="00716F5F">
              <w:rPr>
                <w:rFonts w:ascii="GHEA Grapalat" w:hAnsi="GHEA Grapalat"/>
                <w:sz w:val="20"/>
                <w:szCs w:val="20"/>
              </w:rPr>
              <w:t xml:space="preserve"> </w:t>
            </w:r>
            <w:proofErr w:type="gramStart"/>
            <w:r w:rsidRPr="00716F5F">
              <w:rPr>
                <w:rFonts w:ascii="GHEA Grapalat" w:hAnsi="GHEA Grapalat"/>
                <w:sz w:val="20"/>
                <w:szCs w:val="20"/>
              </w:rPr>
              <w:t>черный</w:t>
            </w:r>
            <w:proofErr w:type="gramEnd"/>
            <w:r w:rsidRPr="00716F5F">
              <w:rPr>
                <w:rFonts w:ascii="GHEA Grapalat" w:hAnsi="GHEA Grapalat"/>
                <w:sz w:val="20"/>
                <w:szCs w:val="20"/>
              </w:rPr>
              <w:t>, с крупными листьями, зернистыми и мелкими. Картонные коробки или полиэтиленовые пакеты. Остаточный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52</w:t>
            </w:r>
          </w:p>
        </w:tc>
        <w:tc>
          <w:tcPr>
            <w:tcW w:w="1932" w:type="dxa"/>
          </w:tcPr>
          <w:p w:rsidR="006352A8" w:rsidRPr="00716F5F" w:rsidRDefault="006352A8" w:rsidP="001D5099">
            <w:pPr>
              <w:jc w:val="center"/>
              <w:rPr>
                <w:rFonts w:ascii="GHEA Grapalat" w:hAnsi="GHEA Grapalat"/>
                <w:sz w:val="20"/>
                <w:szCs w:val="20"/>
              </w:rPr>
            </w:pPr>
            <w:r w:rsidRPr="001459AC">
              <w:rPr>
                <w:rFonts w:ascii="GHEA Grapalat" w:hAnsi="GHEA Grapalat"/>
                <w:sz w:val="20"/>
                <w:szCs w:val="20"/>
              </w:rPr>
              <w:t>кофе</w:t>
            </w:r>
          </w:p>
        </w:tc>
        <w:tc>
          <w:tcPr>
            <w:tcW w:w="1383" w:type="dxa"/>
          </w:tcPr>
          <w:p w:rsidR="006352A8" w:rsidRPr="0059075B" w:rsidRDefault="006352A8" w:rsidP="00AF2B68"/>
        </w:tc>
        <w:tc>
          <w:tcPr>
            <w:tcW w:w="2410" w:type="dxa"/>
            <w:vAlign w:val="center"/>
          </w:tcPr>
          <w:p w:rsidR="006352A8" w:rsidRPr="006352A8" w:rsidRDefault="006352A8" w:rsidP="00AF2B68">
            <w:pPr>
              <w:jc w:val="center"/>
              <w:rPr>
                <w:rFonts w:ascii="GHEA Grapalat" w:hAnsi="GHEA Grapalat"/>
                <w:sz w:val="20"/>
                <w:szCs w:val="20"/>
              </w:rPr>
            </w:pPr>
            <w:r w:rsidRPr="006352A8">
              <w:rPr>
                <w:rFonts w:ascii="GHEA Grapalat" w:hAnsi="GHEA Grapalat"/>
                <w:sz w:val="20"/>
                <w:szCs w:val="20"/>
              </w:rPr>
              <w:t xml:space="preserve">Натуральный растворимый кофе, сухой порошкообразный, </w:t>
            </w:r>
            <w:r w:rsidRPr="006352A8">
              <w:rPr>
                <w:rFonts w:ascii="GHEA Grapalat" w:hAnsi="GHEA Grapalat"/>
                <w:sz w:val="20"/>
                <w:szCs w:val="20"/>
              </w:rPr>
              <w:lastRenderedPageBreak/>
              <w:t>натуральный жареный кофе, сгущенный для приготовления горячих и холодных напитков, с массовой влажностью не более 4,0% на дату выпуска, не более 6,0% при хранении; масса кофеина не менее 2,3%, кислотность не менее 4,7</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w:t>
            </w:r>
          </w:p>
        </w:tc>
        <w:tc>
          <w:tcPr>
            <w:tcW w:w="2693" w:type="dxa"/>
          </w:tcPr>
          <w:p w:rsidR="006352A8" w:rsidRDefault="006352A8">
            <w:r w:rsidRPr="0065696B">
              <w:t xml:space="preserve">Первая поставка не позднее, чем через 20 дней после заключения контракта, остальные 5 </w:t>
            </w:r>
            <w:r w:rsidRPr="0065696B">
              <w:lastRenderedPageBreak/>
              <w:t>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53</w:t>
            </w:r>
          </w:p>
        </w:tc>
        <w:tc>
          <w:tcPr>
            <w:tcW w:w="1932" w:type="dxa"/>
          </w:tcPr>
          <w:p w:rsidR="006352A8" w:rsidRPr="00B66587" w:rsidRDefault="006352A8" w:rsidP="001D5099">
            <w:pPr>
              <w:jc w:val="center"/>
              <w:rPr>
                <w:rFonts w:ascii="GHEA Grapalat" w:hAnsi="GHEA Grapalat"/>
                <w:sz w:val="20"/>
                <w:szCs w:val="20"/>
              </w:rPr>
            </w:pPr>
            <w:r w:rsidRPr="00B66587">
              <w:rPr>
                <w:rFonts w:ascii="GHEA Grapalat" w:hAnsi="GHEA Grapalat"/>
                <w:sz w:val="20"/>
                <w:szCs w:val="20"/>
              </w:rPr>
              <w:t>Перец черный молотый</w:t>
            </w:r>
          </w:p>
          <w:p w:rsidR="006352A8" w:rsidRPr="00716F5F" w:rsidRDefault="006352A8" w:rsidP="001D5099">
            <w:pPr>
              <w:jc w:val="center"/>
              <w:rPr>
                <w:rFonts w:ascii="GHEA Grapalat" w:hAnsi="GHEA Grapalat"/>
                <w:sz w:val="20"/>
                <w:szCs w:val="20"/>
              </w:rPr>
            </w:pPr>
          </w:p>
        </w:tc>
        <w:tc>
          <w:tcPr>
            <w:tcW w:w="1383" w:type="dxa"/>
          </w:tcPr>
          <w:p w:rsidR="006352A8" w:rsidRPr="0059075B" w:rsidRDefault="006352A8" w:rsidP="00AF2B68"/>
        </w:tc>
        <w:tc>
          <w:tcPr>
            <w:tcW w:w="2410" w:type="dxa"/>
            <w:vAlign w:val="center"/>
          </w:tcPr>
          <w:p w:rsidR="006352A8" w:rsidRPr="006352A8" w:rsidRDefault="006352A8" w:rsidP="00AF2B68">
            <w:pPr>
              <w:jc w:val="center"/>
              <w:rPr>
                <w:rFonts w:ascii="GHEA Grapalat" w:hAnsi="GHEA Grapalat"/>
                <w:sz w:val="20"/>
                <w:szCs w:val="20"/>
              </w:rPr>
            </w:pPr>
            <w:r w:rsidRPr="006352A8">
              <w:rPr>
                <w:rFonts w:ascii="GHEA Grapalat" w:hAnsi="GHEA Grapalat"/>
                <w:sz w:val="20"/>
                <w:szCs w:val="20"/>
              </w:rPr>
              <w:t>Обычные типы. Маленькие или полиэтиленовые пакеты. Остро.</w:t>
            </w:r>
            <w:proofErr w:type="gramStart"/>
            <w:r w:rsidRPr="006352A8">
              <w:rPr>
                <w:rFonts w:ascii="GHEA Grapalat" w:hAnsi="GHEA Grapalat"/>
                <w:sz w:val="20"/>
                <w:szCs w:val="20"/>
              </w:rPr>
              <w:t xml:space="preserve"> ,</w:t>
            </w:r>
            <w:proofErr w:type="gramEnd"/>
            <w:r w:rsidRPr="006352A8">
              <w:rPr>
                <w:rFonts w:ascii="GHEA Grapalat" w:hAnsi="GHEA Grapalat"/>
                <w:sz w:val="20"/>
                <w:szCs w:val="20"/>
              </w:rPr>
              <w:t xml:space="preserve">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54</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716F5F" w:rsidRDefault="006352A8" w:rsidP="001D5099">
            <w:pPr>
              <w:jc w:val="center"/>
              <w:rPr>
                <w:rFonts w:ascii="GHEA Grapalat" w:hAnsi="GHEA Grapalat"/>
                <w:sz w:val="20"/>
                <w:szCs w:val="20"/>
              </w:rPr>
            </w:pPr>
            <w:r w:rsidRPr="00B66587">
              <w:rPr>
                <w:rFonts w:ascii="GHEA Grapalat" w:hAnsi="GHEA Grapalat"/>
                <w:sz w:val="20"/>
                <w:szCs w:val="20"/>
              </w:rPr>
              <w:t xml:space="preserve">Сладкий </w:t>
            </w:r>
            <w:proofErr w:type="spellStart"/>
            <w:r>
              <w:rPr>
                <w:rFonts w:ascii="GHEA Grapalat" w:hAnsi="GHEA Grapalat"/>
                <w:sz w:val="20"/>
                <w:szCs w:val="20"/>
                <w:lang w:val="en-US"/>
              </w:rPr>
              <w:t>молотий</w:t>
            </w:r>
            <w:proofErr w:type="spellEnd"/>
            <w:r w:rsidRPr="00B66587">
              <w:rPr>
                <w:rFonts w:ascii="GHEA Grapalat" w:hAnsi="GHEA Grapalat"/>
                <w:sz w:val="20"/>
                <w:szCs w:val="20"/>
              </w:rPr>
              <w:t xml:space="preserve"> красный перец</w:t>
            </w:r>
          </w:p>
        </w:tc>
        <w:tc>
          <w:tcPr>
            <w:tcW w:w="1383" w:type="dxa"/>
          </w:tcPr>
          <w:p w:rsidR="006352A8" w:rsidRPr="0059075B" w:rsidRDefault="006352A8" w:rsidP="00AF2B68"/>
        </w:tc>
        <w:tc>
          <w:tcPr>
            <w:tcW w:w="2410" w:type="dxa"/>
            <w:vAlign w:val="center"/>
          </w:tcPr>
          <w:p w:rsidR="006352A8" w:rsidRPr="003F772C" w:rsidRDefault="006352A8" w:rsidP="00AF2B68">
            <w:pPr>
              <w:jc w:val="center"/>
              <w:rPr>
                <w:rFonts w:ascii="Arial Unicode" w:hAnsi="Arial Unicode" w:cs="Calibri"/>
                <w:color w:val="000000"/>
                <w:sz w:val="12"/>
                <w:szCs w:val="12"/>
              </w:rPr>
            </w:pPr>
            <w:r w:rsidRPr="006352A8">
              <w:rPr>
                <w:rFonts w:ascii="GHEA Grapalat" w:hAnsi="GHEA Grapalat"/>
                <w:sz w:val="20"/>
                <w:szCs w:val="20"/>
              </w:rPr>
              <w:t>Молотый красный сладкий перец. Обычные типы. Изготовлен из красного сладкого перца.</w:t>
            </w:r>
            <w:proofErr w:type="gramStart"/>
            <w:r w:rsidRPr="006352A8">
              <w:rPr>
                <w:rFonts w:ascii="GHEA Grapalat" w:hAnsi="GHEA Grapalat"/>
                <w:sz w:val="20"/>
                <w:szCs w:val="20"/>
              </w:rPr>
              <w:t xml:space="preserve"> ,</w:t>
            </w:r>
            <w:proofErr w:type="gramEnd"/>
            <w:r w:rsidRPr="006352A8">
              <w:rPr>
                <w:rFonts w:ascii="GHEA Grapalat" w:hAnsi="GHEA Grapalat"/>
                <w:sz w:val="20"/>
                <w:szCs w:val="20"/>
              </w:rPr>
              <w:t xml:space="preserve">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5</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5</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55</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Томатная паста</w:t>
            </w:r>
          </w:p>
        </w:tc>
        <w:tc>
          <w:tcPr>
            <w:tcW w:w="1383" w:type="dxa"/>
          </w:tcPr>
          <w:p w:rsidR="006352A8" w:rsidRPr="006352A8" w:rsidRDefault="006352A8" w:rsidP="00AF2B68">
            <w:pPr>
              <w:rPr>
                <w:rFonts w:ascii="GHEA Grapalat" w:hAnsi="GHEA Grapalat"/>
                <w:sz w:val="20"/>
                <w:szCs w:val="20"/>
              </w:rPr>
            </w:pPr>
          </w:p>
        </w:tc>
        <w:tc>
          <w:tcPr>
            <w:tcW w:w="2410" w:type="dxa"/>
            <w:vAlign w:val="center"/>
          </w:tcPr>
          <w:p w:rsidR="006352A8" w:rsidRPr="006352A8" w:rsidRDefault="006352A8" w:rsidP="00AF2B68">
            <w:pPr>
              <w:jc w:val="center"/>
              <w:rPr>
                <w:rFonts w:ascii="GHEA Grapalat" w:hAnsi="GHEA Grapalat"/>
                <w:sz w:val="20"/>
                <w:szCs w:val="20"/>
              </w:rPr>
            </w:pPr>
            <w:r w:rsidRPr="006352A8">
              <w:rPr>
                <w:rFonts w:ascii="GHEA Grapalat" w:hAnsi="GHEA Grapalat"/>
                <w:sz w:val="20"/>
                <w:szCs w:val="20"/>
              </w:rPr>
              <w:t xml:space="preserve">Гомогенная смесь, без остатков темного цвета, кожи, ядра и других крупных частиц, без </w:t>
            </w:r>
            <w:r w:rsidRPr="006352A8">
              <w:rPr>
                <w:rFonts w:ascii="GHEA Grapalat" w:hAnsi="GHEA Grapalat"/>
                <w:sz w:val="20"/>
                <w:szCs w:val="20"/>
              </w:rPr>
              <w:lastRenderedPageBreak/>
              <w:t>запаха или запаха. Красный, оранжевый или красноватый цвета. Стеклянная тара, упаковка в тару до 1 кг. Остаточный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48</w:t>
            </w:r>
          </w:p>
        </w:tc>
        <w:tc>
          <w:tcPr>
            <w:tcW w:w="1515" w:type="dxa"/>
          </w:tcPr>
          <w:p w:rsidR="006352A8" w:rsidRDefault="006352A8">
            <w:r w:rsidRPr="00720A2D">
              <w:t xml:space="preserve">г. </w:t>
            </w:r>
            <w:proofErr w:type="spellStart"/>
            <w:r w:rsidRPr="00720A2D">
              <w:t>Гюмри</w:t>
            </w:r>
            <w:proofErr w:type="spellEnd"/>
            <w:r w:rsidRPr="00720A2D">
              <w:t xml:space="preserve">, Ереванский проспект </w:t>
            </w:r>
            <w:r w:rsidRPr="00720A2D">
              <w:lastRenderedPageBreak/>
              <w:t>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lastRenderedPageBreak/>
              <w:t>48</w:t>
            </w:r>
          </w:p>
        </w:tc>
        <w:tc>
          <w:tcPr>
            <w:tcW w:w="2693" w:type="dxa"/>
          </w:tcPr>
          <w:p w:rsidR="006352A8" w:rsidRDefault="006352A8">
            <w:r w:rsidRPr="0065696B">
              <w:t xml:space="preserve">Первая поставка не позднее, чем через 20 дней после заключения </w:t>
            </w:r>
            <w:r w:rsidRPr="0065696B">
              <w:lastRenderedPageBreak/>
              <w:t>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56</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Горох 1</w:t>
            </w:r>
          </w:p>
        </w:tc>
        <w:tc>
          <w:tcPr>
            <w:tcW w:w="1383" w:type="dxa"/>
          </w:tcPr>
          <w:p w:rsidR="006352A8" w:rsidRPr="0059075B" w:rsidRDefault="006352A8" w:rsidP="00AF2B68"/>
        </w:tc>
        <w:tc>
          <w:tcPr>
            <w:tcW w:w="2410" w:type="dxa"/>
            <w:vAlign w:val="center"/>
          </w:tcPr>
          <w:p w:rsidR="006352A8" w:rsidRPr="003F772C" w:rsidRDefault="006352A8" w:rsidP="00AF2B68">
            <w:pPr>
              <w:jc w:val="center"/>
              <w:rPr>
                <w:rFonts w:ascii="Arial Unicode" w:hAnsi="Arial Unicode" w:cs="Calibri"/>
                <w:color w:val="000000"/>
                <w:sz w:val="12"/>
                <w:szCs w:val="12"/>
              </w:rPr>
            </w:pPr>
            <w:r w:rsidRPr="006352A8">
              <w:rPr>
                <w:rFonts w:ascii="GHEA Grapalat" w:hAnsi="GHEA Grapalat"/>
                <w:sz w:val="20"/>
                <w:szCs w:val="20"/>
              </w:rPr>
              <w:t>Тип I, желтый, остаточный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57</w:t>
            </w:r>
          </w:p>
        </w:tc>
        <w:tc>
          <w:tcPr>
            <w:tcW w:w="1932" w:type="dxa"/>
          </w:tcPr>
          <w:p w:rsidR="006352A8" w:rsidRPr="001459AC" w:rsidRDefault="006352A8" w:rsidP="001D5099">
            <w:pPr>
              <w:tabs>
                <w:tab w:val="left" w:pos="3449"/>
                <w:tab w:val="center" w:pos="3844"/>
              </w:tabs>
              <w:rPr>
                <w:rFonts w:ascii="GHEA Grapalat" w:hAnsi="GHEA Grapalat"/>
                <w:sz w:val="20"/>
                <w:szCs w:val="20"/>
                <w:lang w:val="en-US"/>
              </w:rPr>
            </w:pPr>
            <w:r>
              <w:rPr>
                <w:rFonts w:ascii="GHEA Grapalat" w:hAnsi="GHEA Grapalat"/>
                <w:sz w:val="20"/>
                <w:szCs w:val="20"/>
              </w:rPr>
              <w:tab/>
            </w:r>
            <w:r>
              <w:rPr>
                <w:rFonts w:ascii="GHEA Grapalat" w:hAnsi="GHEA Grapalat"/>
                <w:sz w:val="20"/>
                <w:szCs w:val="20"/>
              </w:rPr>
              <w:tab/>
            </w:r>
            <w:r w:rsidRPr="001459AC">
              <w:rPr>
                <w:rFonts w:ascii="GHEA Grapalat" w:hAnsi="GHEA Grapalat"/>
                <w:sz w:val="20"/>
                <w:szCs w:val="20"/>
              </w:rPr>
              <w:t xml:space="preserve">Горох </w:t>
            </w:r>
            <w:r>
              <w:rPr>
                <w:rFonts w:ascii="GHEA Grapalat" w:hAnsi="GHEA Grapalat"/>
                <w:sz w:val="20"/>
                <w:szCs w:val="20"/>
                <w:lang w:val="en-US"/>
              </w:rPr>
              <w:t>2</w:t>
            </w:r>
          </w:p>
        </w:tc>
        <w:tc>
          <w:tcPr>
            <w:tcW w:w="1383" w:type="dxa"/>
          </w:tcPr>
          <w:p w:rsidR="006352A8" w:rsidRPr="0059075B" w:rsidRDefault="006352A8" w:rsidP="00AF2B68"/>
        </w:tc>
        <w:tc>
          <w:tcPr>
            <w:tcW w:w="2410" w:type="dxa"/>
            <w:vAlign w:val="center"/>
          </w:tcPr>
          <w:p w:rsidR="006352A8" w:rsidRPr="003F772C" w:rsidRDefault="006352A8" w:rsidP="00AF2B68">
            <w:pPr>
              <w:jc w:val="center"/>
              <w:rPr>
                <w:rFonts w:ascii="Arial Unicode" w:hAnsi="Arial Unicode" w:cs="Calibri"/>
                <w:color w:val="000000"/>
                <w:sz w:val="12"/>
                <w:szCs w:val="12"/>
              </w:rPr>
            </w:pP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58</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716F5F" w:rsidRDefault="006352A8" w:rsidP="001D5099">
            <w:pPr>
              <w:jc w:val="center"/>
              <w:rPr>
                <w:rFonts w:ascii="GHEA Grapalat" w:hAnsi="GHEA Grapalat"/>
                <w:sz w:val="20"/>
                <w:szCs w:val="20"/>
              </w:rPr>
            </w:pPr>
            <w:r w:rsidRPr="006352A8">
              <w:rPr>
                <w:rFonts w:ascii="GHEA Grapalat" w:hAnsi="GHEA Grapalat"/>
                <w:sz w:val="20"/>
                <w:szCs w:val="20"/>
              </w:rPr>
              <w:t>Нут</w:t>
            </w:r>
          </w:p>
        </w:tc>
        <w:tc>
          <w:tcPr>
            <w:tcW w:w="1383" w:type="dxa"/>
          </w:tcPr>
          <w:p w:rsidR="006352A8" w:rsidRPr="0059075B" w:rsidRDefault="006352A8" w:rsidP="00AF2B68"/>
        </w:tc>
        <w:tc>
          <w:tcPr>
            <w:tcW w:w="2410" w:type="dxa"/>
            <w:vAlign w:val="center"/>
          </w:tcPr>
          <w:p w:rsidR="006352A8" w:rsidRPr="00716F5F" w:rsidRDefault="006352A8" w:rsidP="00F65D13">
            <w:pPr>
              <w:jc w:val="center"/>
              <w:rPr>
                <w:rFonts w:ascii="GHEA Grapalat" w:hAnsi="GHEA Grapalat"/>
                <w:sz w:val="20"/>
                <w:szCs w:val="20"/>
              </w:rPr>
            </w:pPr>
            <w:r w:rsidRPr="00716F5F">
              <w:rPr>
                <w:rFonts w:ascii="GHEA Grapalat" w:hAnsi="GHEA Grapalat"/>
                <w:sz w:val="20"/>
                <w:szCs w:val="20"/>
              </w:rPr>
              <w:t>Нут круглый, однородный, чистый, влажность не более (14,0-20,0%). Сушеный, очищенный, желтый, остаточный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20</w:t>
            </w:r>
          </w:p>
        </w:tc>
        <w:tc>
          <w:tcPr>
            <w:tcW w:w="2693" w:type="dxa"/>
          </w:tcPr>
          <w:p w:rsidR="006352A8" w:rsidRDefault="006352A8">
            <w:r w:rsidRPr="0065696B">
              <w:t xml:space="preserve">Первая поставка не позднее, чем через 20 дней после заключения контракта, остальные 5 дней - на основе предварительно поданных заявок на </w:t>
            </w:r>
            <w:r w:rsidRPr="0065696B">
              <w:lastRenderedPageBreak/>
              <w:t>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59</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 xml:space="preserve">Фасоль </w:t>
            </w:r>
          </w:p>
        </w:tc>
        <w:tc>
          <w:tcPr>
            <w:tcW w:w="1383" w:type="dxa"/>
          </w:tcPr>
          <w:p w:rsidR="006352A8" w:rsidRPr="0059075B" w:rsidRDefault="006352A8" w:rsidP="00AF2B68"/>
        </w:tc>
        <w:tc>
          <w:tcPr>
            <w:tcW w:w="2410" w:type="dxa"/>
            <w:vAlign w:val="center"/>
          </w:tcPr>
          <w:p w:rsidR="006352A8" w:rsidRPr="00716F5F" w:rsidRDefault="006352A8" w:rsidP="00F65D13">
            <w:pPr>
              <w:jc w:val="center"/>
              <w:rPr>
                <w:rFonts w:ascii="GHEA Grapalat" w:hAnsi="GHEA Grapalat"/>
                <w:sz w:val="20"/>
                <w:szCs w:val="20"/>
              </w:rPr>
            </w:pPr>
            <w:r w:rsidRPr="00716F5F">
              <w:rPr>
                <w:rFonts w:ascii="GHEA Grapalat" w:hAnsi="GHEA Grapalat"/>
                <w:sz w:val="20"/>
                <w:szCs w:val="20"/>
              </w:rPr>
              <w:t>Цвет бобов однотонный, светлый, сухой: влажность не более 15% или средняя сухость: 15,1-18,0%,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60</w:t>
            </w:r>
          </w:p>
        </w:tc>
        <w:tc>
          <w:tcPr>
            <w:tcW w:w="1932" w:type="dxa"/>
          </w:tcPr>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Default="006352A8" w:rsidP="001D5099">
            <w:pPr>
              <w:jc w:val="center"/>
              <w:rPr>
                <w:rFonts w:ascii="GHEA Grapalat" w:hAnsi="GHEA Grapalat"/>
                <w:sz w:val="20"/>
                <w:szCs w:val="20"/>
                <w:lang w:val="en-US"/>
              </w:rPr>
            </w:pPr>
          </w:p>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Чечевица</w:t>
            </w:r>
          </w:p>
        </w:tc>
        <w:tc>
          <w:tcPr>
            <w:tcW w:w="1383" w:type="dxa"/>
          </w:tcPr>
          <w:p w:rsidR="006352A8" w:rsidRPr="0059075B" w:rsidRDefault="006352A8" w:rsidP="00AF2B68"/>
        </w:tc>
        <w:tc>
          <w:tcPr>
            <w:tcW w:w="2410" w:type="dxa"/>
            <w:vAlign w:val="center"/>
          </w:tcPr>
          <w:p w:rsidR="006352A8" w:rsidRPr="00716F5F" w:rsidRDefault="006352A8" w:rsidP="00F65D13">
            <w:pPr>
              <w:jc w:val="center"/>
              <w:rPr>
                <w:rFonts w:ascii="GHEA Grapalat" w:hAnsi="GHEA Grapalat"/>
                <w:sz w:val="20"/>
                <w:szCs w:val="20"/>
              </w:rPr>
            </w:pPr>
            <w:r w:rsidRPr="00716F5F">
              <w:rPr>
                <w:rFonts w:ascii="GHEA Grapalat" w:hAnsi="GHEA Grapalat"/>
                <w:sz w:val="20"/>
                <w:szCs w:val="20"/>
              </w:rPr>
              <w:t>Однородный, чистый, сухой - влажность не более 14,0-17,0%. Остаточный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61</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Рис</w:t>
            </w:r>
          </w:p>
        </w:tc>
        <w:tc>
          <w:tcPr>
            <w:tcW w:w="1383" w:type="dxa"/>
          </w:tcPr>
          <w:p w:rsidR="006352A8" w:rsidRPr="0059075B" w:rsidRDefault="006352A8" w:rsidP="00AF2B68"/>
        </w:tc>
        <w:tc>
          <w:tcPr>
            <w:tcW w:w="2410" w:type="dxa"/>
            <w:vAlign w:val="center"/>
          </w:tcPr>
          <w:p w:rsidR="006352A8" w:rsidRPr="00716F5F" w:rsidRDefault="006352A8" w:rsidP="00F65D13">
            <w:pPr>
              <w:jc w:val="center"/>
              <w:rPr>
                <w:rFonts w:ascii="GHEA Grapalat" w:hAnsi="GHEA Grapalat"/>
                <w:sz w:val="20"/>
                <w:szCs w:val="20"/>
              </w:rPr>
            </w:pPr>
            <w:r w:rsidRPr="00716F5F">
              <w:rPr>
                <w:rFonts w:ascii="GHEA Grapalat" w:hAnsi="GHEA Grapalat"/>
                <w:sz w:val="20"/>
                <w:szCs w:val="20"/>
              </w:rPr>
              <w:t>Белый, крупный, высокий, длинный тип, непрерывный, разделенный на 1-4 типа, с типами влажности от 13% до 15%.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150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150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B84BDF">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62</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Гречка</w:t>
            </w:r>
          </w:p>
        </w:tc>
        <w:tc>
          <w:tcPr>
            <w:tcW w:w="1383" w:type="dxa"/>
          </w:tcPr>
          <w:p w:rsidR="006352A8" w:rsidRPr="0059075B" w:rsidRDefault="006352A8" w:rsidP="00AF2B68"/>
        </w:tc>
        <w:tc>
          <w:tcPr>
            <w:tcW w:w="2410" w:type="dxa"/>
          </w:tcPr>
          <w:p w:rsidR="006352A8" w:rsidRPr="00716F5F" w:rsidRDefault="006352A8" w:rsidP="00F65D13">
            <w:pPr>
              <w:jc w:val="center"/>
              <w:rPr>
                <w:rFonts w:ascii="GHEA Grapalat" w:hAnsi="GHEA Grapalat"/>
                <w:sz w:val="20"/>
                <w:szCs w:val="20"/>
              </w:rPr>
            </w:pPr>
            <w:r w:rsidRPr="00716F5F">
              <w:rPr>
                <w:rFonts w:ascii="GHEA Grapalat" w:hAnsi="GHEA Grapalat"/>
                <w:sz w:val="20"/>
                <w:szCs w:val="20"/>
              </w:rPr>
              <w:t xml:space="preserve">Гречиха I типа, влажность не более 14,0%, зерно не менее </w:t>
            </w:r>
            <w:r w:rsidRPr="00716F5F">
              <w:rPr>
                <w:rFonts w:ascii="GHEA Grapalat" w:hAnsi="GHEA Grapalat"/>
                <w:sz w:val="20"/>
                <w:szCs w:val="20"/>
              </w:rPr>
              <w:lastRenderedPageBreak/>
              <w:t>97,5%.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40</w:t>
            </w:r>
          </w:p>
        </w:tc>
        <w:tc>
          <w:tcPr>
            <w:tcW w:w="1515" w:type="dxa"/>
          </w:tcPr>
          <w:p w:rsidR="006352A8" w:rsidRDefault="006352A8">
            <w:r w:rsidRPr="00720A2D">
              <w:t xml:space="preserve">г. </w:t>
            </w:r>
            <w:proofErr w:type="spellStart"/>
            <w:r w:rsidRPr="00720A2D">
              <w:t>Гюмри</w:t>
            </w:r>
            <w:proofErr w:type="spellEnd"/>
            <w:r w:rsidRPr="00720A2D">
              <w:t xml:space="preserve">, Ереванский проспект </w:t>
            </w:r>
            <w:r w:rsidRPr="00720A2D">
              <w:lastRenderedPageBreak/>
              <w:t>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lastRenderedPageBreak/>
              <w:t>40</w:t>
            </w:r>
          </w:p>
        </w:tc>
        <w:tc>
          <w:tcPr>
            <w:tcW w:w="2693" w:type="dxa"/>
          </w:tcPr>
          <w:p w:rsidR="006352A8" w:rsidRDefault="006352A8">
            <w:r w:rsidRPr="0065696B">
              <w:t xml:space="preserve">Первая поставка не позднее, чем через 20 дней после заключения </w:t>
            </w:r>
            <w:r w:rsidRPr="0065696B">
              <w:lastRenderedPageBreak/>
              <w:t>контракта, остальные 5 дней - на основе предварительно поданных заявок на покупку -  раз в неделю до 29.02.2019.</w:t>
            </w:r>
          </w:p>
        </w:tc>
      </w:tr>
      <w:tr w:rsidR="006352A8" w:rsidRPr="003F772C" w:rsidTr="00016C3D">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63</w:t>
            </w:r>
          </w:p>
        </w:tc>
        <w:tc>
          <w:tcPr>
            <w:tcW w:w="1932" w:type="dxa"/>
          </w:tcPr>
          <w:p w:rsidR="006352A8" w:rsidRPr="00716F5F" w:rsidRDefault="006352A8" w:rsidP="001D5099">
            <w:pPr>
              <w:jc w:val="center"/>
              <w:rPr>
                <w:rFonts w:ascii="GHEA Grapalat" w:hAnsi="GHEA Grapalat"/>
                <w:sz w:val="20"/>
                <w:szCs w:val="20"/>
              </w:rPr>
            </w:pPr>
            <w:proofErr w:type="spellStart"/>
            <w:r w:rsidRPr="00716F5F">
              <w:rPr>
                <w:rFonts w:ascii="GHEA Grapalat" w:hAnsi="GHEA Grapalat"/>
                <w:sz w:val="20"/>
                <w:szCs w:val="20"/>
              </w:rPr>
              <w:t>Оренда</w:t>
            </w:r>
            <w:proofErr w:type="spellEnd"/>
          </w:p>
        </w:tc>
        <w:tc>
          <w:tcPr>
            <w:tcW w:w="1383" w:type="dxa"/>
          </w:tcPr>
          <w:p w:rsidR="006352A8" w:rsidRPr="0059075B" w:rsidRDefault="006352A8" w:rsidP="00AF2B68"/>
        </w:tc>
        <w:tc>
          <w:tcPr>
            <w:tcW w:w="2410" w:type="dxa"/>
          </w:tcPr>
          <w:p w:rsidR="006352A8" w:rsidRPr="00716F5F" w:rsidRDefault="006352A8" w:rsidP="00F65D13">
            <w:pPr>
              <w:jc w:val="center"/>
              <w:rPr>
                <w:rFonts w:ascii="GHEA Grapalat" w:hAnsi="GHEA Grapalat"/>
                <w:sz w:val="20"/>
                <w:szCs w:val="20"/>
              </w:rPr>
            </w:pPr>
            <w:r w:rsidRPr="00716F5F">
              <w:rPr>
                <w:rFonts w:ascii="GHEA Grapalat" w:hAnsi="GHEA Grapalat"/>
                <w:sz w:val="20"/>
                <w:szCs w:val="20"/>
              </w:rPr>
              <w:t>Путем измельчения или последующего измельчения полученной шелухи пшеницы зерна пшеницы либо тонко измельчаются, либо округляются, с содержанием влаги не более 14%, с использованием смесей для мусора, не превышающих 0,3%, от пшеницы более высокого сорта. Остаточный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40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40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016C3D">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64</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Крупа манная</w:t>
            </w:r>
          </w:p>
        </w:tc>
        <w:tc>
          <w:tcPr>
            <w:tcW w:w="1383" w:type="dxa"/>
          </w:tcPr>
          <w:p w:rsidR="006352A8" w:rsidRPr="0059075B" w:rsidRDefault="006352A8" w:rsidP="00AF2B68"/>
        </w:tc>
        <w:tc>
          <w:tcPr>
            <w:tcW w:w="2410" w:type="dxa"/>
          </w:tcPr>
          <w:p w:rsidR="006352A8" w:rsidRPr="00716F5F" w:rsidRDefault="006352A8" w:rsidP="00F65D13">
            <w:pPr>
              <w:jc w:val="center"/>
              <w:rPr>
                <w:rFonts w:ascii="GHEA Grapalat" w:hAnsi="GHEA Grapalat"/>
                <w:sz w:val="20"/>
                <w:szCs w:val="20"/>
              </w:rPr>
            </w:pPr>
            <w:proofErr w:type="gramStart"/>
            <w:r w:rsidRPr="00716F5F">
              <w:rPr>
                <w:rFonts w:ascii="GHEA Grapalat" w:hAnsi="GHEA Grapalat"/>
                <w:sz w:val="20"/>
                <w:szCs w:val="20"/>
              </w:rPr>
              <w:t>Изготовлен</w:t>
            </w:r>
            <w:proofErr w:type="gramEnd"/>
            <w:r w:rsidRPr="00716F5F">
              <w:rPr>
                <w:rFonts w:ascii="GHEA Grapalat" w:hAnsi="GHEA Grapalat"/>
                <w:sz w:val="20"/>
                <w:szCs w:val="20"/>
              </w:rPr>
              <w:t xml:space="preserve"> из твердой и мягкой пшеницы или из мягкой пшеницы, с твердой смесью до 20% и предназначен для пищевого применения. Остаточный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016C3D">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65</w:t>
            </w:r>
          </w:p>
        </w:tc>
        <w:tc>
          <w:tcPr>
            <w:tcW w:w="1932" w:type="dxa"/>
          </w:tcPr>
          <w:p w:rsidR="006352A8" w:rsidRPr="00716F5F" w:rsidRDefault="006352A8" w:rsidP="001D5099">
            <w:pPr>
              <w:jc w:val="center"/>
              <w:rPr>
                <w:rFonts w:ascii="GHEA Grapalat" w:hAnsi="GHEA Grapalat"/>
                <w:sz w:val="20"/>
                <w:szCs w:val="20"/>
              </w:rPr>
            </w:pPr>
            <w:r w:rsidRPr="001459AC">
              <w:rPr>
                <w:rFonts w:ascii="GHEA Grapalat" w:hAnsi="GHEA Grapalat"/>
                <w:sz w:val="20"/>
                <w:szCs w:val="20"/>
              </w:rPr>
              <w:t>эммер</w:t>
            </w:r>
          </w:p>
        </w:tc>
        <w:tc>
          <w:tcPr>
            <w:tcW w:w="1383" w:type="dxa"/>
          </w:tcPr>
          <w:p w:rsidR="006352A8" w:rsidRPr="0059075B" w:rsidRDefault="006352A8" w:rsidP="00AF2B68"/>
        </w:tc>
        <w:tc>
          <w:tcPr>
            <w:tcW w:w="2410" w:type="dxa"/>
          </w:tcPr>
          <w:p w:rsidR="006352A8" w:rsidRPr="00716F5F" w:rsidRDefault="006352A8" w:rsidP="00F65D13">
            <w:pPr>
              <w:jc w:val="center"/>
              <w:rPr>
                <w:rFonts w:ascii="GHEA Grapalat" w:hAnsi="GHEA Grapalat"/>
                <w:sz w:val="20"/>
                <w:szCs w:val="20"/>
              </w:rPr>
            </w:pPr>
            <w:r w:rsidRPr="00716F5F">
              <w:rPr>
                <w:rFonts w:ascii="GHEA Grapalat" w:hAnsi="GHEA Grapalat"/>
                <w:sz w:val="20"/>
                <w:szCs w:val="20"/>
              </w:rPr>
              <w:t xml:space="preserve">Влажность зерна не </w:t>
            </w:r>
            <w:r w:rsidRPr="00716F5F">
              <w:rPr>
                <w:rFonts w:ascii="GHEA Grapalat" w:hAnsi="GHEA Grapalat"/>
                <w:sz w:val="20"/>
                <w:szCs w:val="20"/>
              </w:rPr>
              <w:lastRenderedPageBreak/>
              <w:t>более 15%. Остаточный срок годности не менее 60 %:</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40</w:t>
            </w:r>
          </w:p>
        </w:tc>
        <w:tc>
          <w:tcPr>
            <w:tcW w:w="1515" w:type="dxa"/>
          </w:tcPr>
          <w:p w:rsidR="006352A8" w:rsidRDefault="006352A8">
            <w:r w:rsidRPr="00720A2D">
              <w:t xml:space="preserve">г. </w:t>
            </w:r>
            <w:proofErr w:type="spellStart"/>
            <w:r w:rsidRPr="00720A2D">
              <w:t>Гюмри</w:t>
            </w:r>
            <w:proofErr w:type="spellEnd"/>
            <w:r w:rsidRPr="00720A2D">
              <w:t xml:space="preserve">, </w:t>
            </w:r>
            <w:r w:rsidRPr="00720A2D">
              <w:lastRenderedPageBreak/>
              <w:t>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lastRenderedPageBreak/>
              <w:t>40</w:t>
            </w:r>
          </w:p>
        </w:tc>
        <w:tc>
          <w:tcPr>
            <w:tcW w:w="2693" w:type="dxa"/>
          </w:tcPr>
          <w:p w:rsidR="006352A8" w:rsidRDefault="006352A8">
            <w:r w:rsidRPr="0065696B">
              <w:t xml:space="preserve">Первая поставка не </w:t>
            </w:r>
            <w:r w:rsidRPr="0065696B">
              <w:lastRenderedPageBreak/>
              <w:t>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016C3D">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66</w:t>
            </w:r>
          </w:p>
        </w:tc>
        <w:tc>
          <w:tcPr>
            <w:tcW w:w="1932" w:type="dxa"/>
          </w:tcPr>
          <w:p w:rsidR="006352A8" w:rsidRPr="00716F5F" w:rsidRDefault="006352A8" w:rsidP="001D5099">
            <w:pPr>
              <w:jc w:val="center"/>
              <w:rPr>
                <w:rFonts w:ascii="GHEA Grapalat" w:hAnsi="GHEA Grapalat"/>
                <w:sz w:val="20"/>
                <w:szCs w:val="20"/>
              </w:rPr>
            </w:pPr>
            <w:proofErr w:type="spellStart"/>
            <w:r w:rsidRPr="00716F5F">
              <w:rPr>
                <w:rFonts w:ascii="GHEA Grapalat" w:hAnsi="GHEA Grapalat"/>
                <w:sz w:val="20"/>
                <w:szCs w:val="20"/>
              </w:rPr>
              <w:t>Булгур</w:t>
            </w:r>
            <w:proofErr w:type="spellEnd"/>
          </w:p>
        </w:tc>
        <w:tc>
          <w:tcPr>
            <w:tcW w:w="1383" w:type="dxa"/>
          </w:tcPr>
          <w:p w:rsidR="006352A8" w:rsidRPr="0059075B" w:rsidRDefault="006352A8" w:rsidP="00AF2B68"/>
        </w:tc>
        <w:tc>
          <w:tcPr>
            <w:tcW w:w="2410" w:type="dxa"/>
          </w:tcPr>
          <w:p w:rsidR="006352A8" w:rsidRPr="00716F5F" w:rsidRDefault="006352A8" w:rsidP="00F65D13">
            <w:pPr>
              <w:jc w:val="center"/>
              <w:rPr>
                <w:rFonts w:ascii="GHEA Grapalat" w:hAnsi="GHEA Grapalat"/>
                <w:sz w:val="20"/>
                <w:szCs w:val="20"/>
              </w:rPr>
            </w:pPr>
            <w:proofErr w:type="spellStart"/>
            <w:r w:rsidRPr="00716F5F">
              <w:rPr>
                <w:rFonts w:ascii="GHEA Grapalat" w:hAnsi="GHEA Grapalat"/>
                <w:sz w:val="20"/>
                <w:szCs w:val="20"/>
              </w:rPr>
              <w:t>Булгур</w:t>
            </w:r>
            <w:proofErr w:type="spellEnd"/>
            <w:r w:rsidRPr="00716F5F">
              <w:rPr>
                <w:rFonts w:ascii="GHEA Grapalat" w:hAnsi="GHEA Grapalat"/>
                <w:sz w:val="20"/>
                <w:szCs w:val="20"/>
              </w:rPr>
              <w:t xml:space="preserve"> </w:t>
            </w:r>
            <w:proofErr w:type="gramStart"/>
            <w:r w:rsidRPr="00716F5F">
              <w:rPr>
                <w:rFonts w:ascii="GHEA Grapalat" w:hAnsi="GHEA Grapalat"/>
                <w:sz w:val="20"/>
                <w:szCs w:val="20"/>
              </w:rPr>
              <w:t>типичный</w:t>
            </w:r>
            <w:proofErr w:type="gramEnd"/>
            <w:r w:rsidRPr="00716F5F">
              <w:rPr>
                <w:rFonts w:ascii="GHEA Grapalat" w:hAnsi="GHEA Grapalat"/>
                <w:sz w:val="20"/>
                <w:szCs w:val="20"/>
              </w:rPr>
              <w:t>, без кислотности, горечи, плесени, плесени и запаха и запаха. Желтый цвет, влажность не более 14%, мусорные смеси не более 0,3%, изготовлены из высококачественной пшеницы первого сорта. Остаточный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30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t>67</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Вермишель</w:t>
            </w:r>
          </w:p>
        </w:tc>
        <w:tc>
          <w:tcPr>
            <w:tcW w:w="1383" w:type="dxa"/>
          </w:tcPr>
          <w:p w:rsidR="006352A8" w:rsidRPr="0059075B" w:rsidRDefault="006352A8" w:rsidP="00AF2B68"/>
        </w:tc>
        <w:tc>
          <w:tcPr>
            <w:tcW w:w="2410" w:type="dxa"/>
            <w:vAlign w:val="center"/>
          </w:tcPr>
          <w:p w:rsidR="006352A8" w:rsidRPr="00716F5F" w:rsidRDefault="006352A8" w:rsidP="00F65D13">
            <w:pPr>
              <w:jc w:val="center"/>
              <w:rPr>
                <w:rFonts w:ascii="GHEA Grapalat" w:hAnsi="GHEA Grapalat"/>
                <w:sz w:val="20"/>
                <w:szCs w:val="20"/>
              </w:rPr>
            </w:pPr>
            <w:r w:rsidRPr="00716F5F">
              <w:rPr>
                <w:rFonts w:ascii="GHEA Grapalat" w:hAnsi="GHEA Grapalat"/>
                <w:sz w:val="20"/>
                <w:szCs w:val="20"/>
              </w:rPr>
              <w:t xml:space="preserve">Одноуровневая, без запаха и вкуса, изготовленная из отвердевшего теста в зависимости от типа и качества муки: </w:t>
            </w:r>
            <w:proofErr w:type="gramStart"/>
            <w:r w:rsidRPr="00716F5F">
              <w:rPr>
                <w:rFonts w:ascii="GHEA Grapalat" w:hAnsi="GHEA Grapalat"/>
                <w:sz w:val="20"/>
                <w:szCs w:val="20"/>
              </w:rPr>
              <w:t xml:space="preserve">A (мука из цельного пшеничного зерна), (мука из мягкого пшеничного пшеницы), B (мука для хлебопекарного </w:t>
            </w:r>
            <w:r w:rsidRPr="00716F5F">
              <w:rPr>
                <w:rFonts w:ascii="GHEA Grapalat" w:hAnsi="GHEA Grapalat"/>
                <w:sz w:val="20"/>
                <w:szCs w:val="20"/>
              </w:rPr>
              <w:lastRenderedPageBreak/>
              <w:t>производства).</w:t>
            </w:r>
            <w:proofErr w:type="gramEnd"/>
            <w:r w:rsidRPr="00716F5F">
              <w:rPr>
                <w:rFonts w:ascii="GHEA Grapalat" w:hAnsi="GHEA Grapalat"/>
                <w:sz w:val="20"/>
                <w:szCs w:val="20"/>
              </w:rPr>
              <w:t xml:space="preserve">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160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160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352A8" w:rsidRPr="003F772C" w:rsidTr="001D5099">
        <w:tc>
          <w:tcPr>
            <w:tcW w:w="1377" w:type="dxa"/>
            <w:vAlign w:val="center"/>
          </w:tcPr>
          <w:p w:rsidR="006352A8" w:rsidRDefault="006352A8" w:rsidP="001D5099">
            <w:pPr>
              <w:pStyle w:val="23"/>
              <w:spacing w:line="240" w:lineRule="auto"/>
              <w:ind w:firstLine="0"/>
              <w:jc w:val="center"/>
              <w:rPr>
                <w:rFonts w:ascii="GHEA Grapalat" w:hAnsi="GHEA Grapalat"/>
              </w:rPr>
            </w:pPr>
            <w:r>
              <w:rPr>
                <w:rFonts w:ascii="GHEA Grapalat" w:hAnsi="GHEA Grapalat"/>
              </w:rPr>
              <w:lastRenderedPageBreak/>
              <w:t>68</w:t>
            </w:r>
          </w:p>
        </w:tc>
        <w:tc>
          <w:tcPr>
            <w:tcW w:w="1932" w:type="dxa"/>
          </w:tcPr>
          <w:p w:rsidR="006352A8" w:rsidRPr="00716F5F" w:rsidRDefault="006352A8" w:rsidP="001D5099">
            <w:pPr>
              <w:jc w:val="center"/>
              <w:rPr>
                <w:rFonts w:ascii="GHEA Grapalat" w:hAnsi="GHEA Grapalat"/>
                <w:sz w:val="20"/>
                <w:szCs w:val="20"/>
              </w:rPr>
            </w:pPr>
            <w:r w:rsidRPr="00716F5F">
              <w:rPr>
                <w:rFonts w:ascii="GHEA Grapalat" w:hAnsi="GHEA Grapalat"/>
                <w:sz w:val="20"/>
                <w:szCs w:val="20"/>
              </w:rPr>
              <w:t>Макароны</w:t>
            </w:r>
          </w:p>
        </w:tc>
        <w:tc>
          <w:tcPr>
            <w:tcW w:w="1383" w:type="dxa"/>
          </w:tcPr>
          <w:p w:rsidR="006352A8" w:rsidRPr="0059075B" w:rsidRDefault="006352A8" w:rsidP="00AF2B68"/>
        </w:tc>
        <w:tc>
          <w:tcPr>
            <w:tcW w:w="2410" w:type="dxa"/>
            <w:vAlign w:val="center"/>
          </w:tcPr>
          <w:p w:rsidR="006352A8" w:rsidRPr="00716F5F" w:rsidRDefault="006352A8" w:rsidP="00F65D13">
            <w:pPr>
              <w:jc w:val="center"/>
              <w:rPr>
                <w:rFonts w:ascii="GHEA Grapalat" w:hAnsi="GHEA Grapalat"/>
                <w:sz w:val="20"/>
                <w:szCs w:val="20"/>
              </w:rPr>
            </w:pPr>
            <w:r w:rsidRPr="00716F5F">
              <w:rPr>
                <w:rFonts w:ascii="GHEA Grapalat" w:hAnsi="GHEA Grapalat"/>
                <w:sz w:val="20"/>
                <w:szCs w:val="20"/>
              </w:rPr>
              <w:t xml:space="preserve">Одноуровневая, без запаха и вкуса, изготовленная из отвердевшего теста в зависимости от типа и качества муки: </w:t>
            </w:r>
            <w:proofErr w:type="gramStart"/>
            <w:r w:rsidRPr="00716F5F">
              <w:rPr>
                <w:rFonts w:ascii="GHEA Grapalat" w:hAnsi="GHEA Grapalat"/>
                <w:sz w:val="20"/>
                <w:szCs w:val="20"/>
              </w:rPr>
              <w:t>A (мука из цельного пшеничного зерна), (мука из мягкого пшеничного пшеницы), B (мука для хлебопекарного производства).</w:t>
            </w:r>
            <w:proofErr w:type="gramEnd"/>
            <w:r w:rsidRPr="00716F5F">
              <w:rPr>
                <w:rFonts w:ascii="GHEA Grapalat" w:hAnsi="GHEA Grapalat"/>
                <w:sz w:val="20"/>
                <w:szCs w:val="20"/>
              </w:rPr>
              <w:t xml:space="preserve"> Срок годности не менее 60%.</w:t>
            </w:r>
          </w:p>
        </w:tc>
        <w:tc>
          <w:tcPr>
            <w:tcW w:w="850" w:type="dxa"/>
            <w:vAlign w:val="center"/>
          </w:tcPr>
          <w:p w:rsidR="006352A8" w:rsidRPr="003F772C" w:rsidRDefault="006352A8" w:rsidP="00F240F9">
            <w:pPr>
              <w:jc w:val="center"/>
              <w:rPr>
                <w:rFonts w:ascii="Arial Unicode" w:hAnsi="Arial Unicode" w:cs="Calibri"/>
                <w:color w:val="000000"/>
                <w:sz w:val="22"/>
                <w:szCs w:val="22"/>
              </w:rPr>
            </w:pPr>
          </w:p>
        </w:tc>
        <w:tc>
          <w:tcPr>
            <w:tcW w:w="851" w:type="dxa"/>
          </w:tcPr>
          <w:p w:rsidR="006352A8" w:rsidRPr="003F772C" w:rsidRDefault="006352A8" w:rsidP="00F240F9">
            <w:pPr>
              <w:jc w:val="center"/>
              <w:rPr>
                <w:rFonts w:ascii="Arial Unicode" w:hAnsi="Arial Unicode"/>
                <w:sz w:val="20"/>
              </w:rPr>
            </w:pPr>
          </w:p>
        </w:tc>
        <w:tc>
          <w:tcPr>
            <w:tcW w:w="989" w:type="dxa"/>
          </w:tcPr>
          <w:p w:rsidR="006352A8" w:rsidRPr="003F772C" w:rsidRDefault="006352A8" w:rsidP="00F240F9">
            <w:pPr>
              <w:jc w:val="center"/>
              <w:rPr>
                <w:rFonts w:ascii="Arial Unicode" w:hAnsi="Arial Unicode"/>
                <w:sz w:val="20"/>
              </w:rPr>
            </w:pPr>
          </w:p>
        </w:tc>
        <w:tc>
          <w:tcPr>
            <w:tcW w:w="1127"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160</w:t>
            </w:r>
          </w:p>
        </w:tc>
        <w:tc>
          <w:tcPr>
            <w:tcW w:w="1515" w:type="dxa"/>
          </w:tcPr>
          <w:p w:rsidR="006352A8" w:rsidRDefault="006352A8">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352A8" w:rsidRDefault="006352A8" w:rsidP="001D5099">
            <w:pPr>
              <w:jc w:val="center"/>
              <w:rPr>
                <w:rFonts w:ascii="GHEA Grapalat" w:hAnsi="GHEA Grapalat"/>
                <w:sz w:val="20"/>
                <w:szCs w:val="20"/>
              </w:rPr>
            </w:pPr>
            <w:r>
              <w:rPr>
                <w:rFonts w:ascii="GHEA Grapalat" w:hAnsi="GHEA Grapalat"/>
                <w:sz w:val="20"/>
                <w:szCs w:val="20"/>
              </w:rPr>
              <w:t>160</w:t>
            </w:r>
          </w:p>
        </w:tc>
        <w:tc>
          <w:tcPr>
            <w:tcW w:w="2693" w:type="dxa"/>
          </w:tcPr>
          <w:p w:rsidR="006352A8" w:rsidRDefault="006352A8">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3"/>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4"/>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071D1C" w:rsidP="00B46D58">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4BD" w:rsidRDefault="004754BD">
      <w:r>
        <w:separator/>
      </w:r>
    </w:p>
  </w:endnote>
  <w:endnote w:type="continuationSeparator" w:id="0">
    <w:p w:rsidR="004754BD" w:rsidRDefault="0047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D50C2C" w:rsidRPr="00C861E9" w:rsidRDefault="00D50C2C">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E70C5">
          <w:rPr>
            <w:rFonts w:ascii="GHEA Grapalat" w:hAnsi="GHEA Grapalat"/>
            <w:noProof/>
            <w:sz w:val="24"/>
            <w:szCs w:val="24"/>
          </w:rPr>
          <w:t>26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4BD" w:rsidRDefault="004754BD">
      <w:r>
        <w:separator/>
      </w:r>
    </w:p>
  </w:footnote>
  <w:footnote w:type="continuationSeparator" w:id="0">
    <w:p w:rsidR="004754BD" w:rsidRDefault="004754BD">
      <w:r>
        <w:continuationSeparator/>
      </w:r>
    </w:p>
  </w:footnote>
  <w:footnote w:id="1">
    <w:p w:rsidR="00D50C2C" w:rsidRPr="00AC2F34" w:rsidRDefault="00D50C2C" w:rsidP="007A5F50">
      <w:pPr>
        <w:pStyle w:val="af2"/>
        <w:jc w:val="both"/>
        <w:rPr>
          <w:rFonts w:asciiTheme="minorHAnsi" w:hAnsiTheme="minorHAnsi"/>
          <w:i/>
          <w:lang w:val="en-US"/>
        </w:rPr>
      </w:pPr>
    </w:p>
  </w:footnote>
  <w:footnote w:id="2">
    <w:p w:rsidR="00D50C2C" w:rsidRPr="00CD6B60" w:rsidRDefault="00D50C2C"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D50C2C" w:rsidRPr="00CD6B60" w:rsidRDefault="00D50C2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50C2C" w:rsidRPr="00CD6B60" w:rsidRDefault="00D50C2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50C2C" w:rsidRPr="00CD6B60" w:rsidRDefault="00D50C2C"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D50C2C" w:rsidRDefault="00D50C2C"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D50C2C" w:rsidRDefault="00D50C2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 xml:space="preserve">0 млн. </w:t>
      </w:r>
      <w:proofErr w:type="spellStart"/>
      <w:r w:rsidRPr="00BC07EB">
        <w:rPr>
          <w:rFonts w:ascii="GHEA Grapalat" w:hAnsi="GHEA Grapalat"/>
          <w:i/>
          <w:sz w:val="20"/>
          <w:szCs w:val="20"/>
        </w:rPr>
        <w:t>драмов</w:t>
      </w:r>
      <w:proofErr w:type="spellEnd"/>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D50C2C" w:rsidRPr="009E2596" w:rsidRDefault="00D50C2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 xml:space="preserve">ры не превышает 10 млн.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footnote>
  <w:footnote w:id="4">
    <w:p w:rsidR="00D50C2C" w:rsidRPr="0049623A" w:rsidDel="00932115" w:rsidRDefault="00D50C2C" w:rsidP="00AF1F59">
      <w:pPr>
        <w:pStyle w:val="af2"/>
        <w:jc w:val="both"/>
        <w:rPr>
          <w:del w:id="0" w:author="Inesa Kocharyan" w:date="2019-10-29T12:18:00Z"/>
        </w:rPr>
      </w:pPr>
      <w:r>
        <w:rPr>
          <w:rStyle w:val="af6"/>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наименования производителя,</w:t>
      </w:r>
      <w:proofErr w:type="gramStart"/>
      <w:r w:rsidRPr="00D3436F">
        <w:rPr>
          <w:rFonts w:ascii="GHEA Grapalat" w:hAnsi="GHEA Grapalat"/>
          <w:i/>
        </w:rPr>
        <w:t xml:space="preserve"> ,</w:t>
      </w:r>
      <w:proofErr w:type="gramEnd"/>
      <w:r w:rsidRPr="00D3436F">
        <w:rPr>
          <w:rFonts w:ascii="GHEA Grapalat" w:hAnsi="GHEA Grapalat"/>
          <w:i/>
        </w:rPr>
        <w:t xml:space="preserve">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5">
    <w:p w:rsidR="00D50C2C" w:rsidRPr="00D3436F" w:rsidRDefault="00D50C2C"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D50C2C" w:rsidRPr="000811C1" w:rsidRDefault="00D50C2C">
      <w:pPr>
        <w:pStyle w:val="af2"/>
        <w:rPr>
          <w:rFonts w:asciiTheme="minorHAnsi" w:hAnsiTheme="minorHAnsi"/>
        </w:rPr>
      </w:pPr>
    </w:p>
  </w:footnote>
  <w:footnote w:id="6">
    <w:p w:rsidR="00D50C2C" w:rsidRPr="002C2499" w:rsidRDefault="00D50C2C" w:rsidP="00B351F5">
      <w:pPr>
        <w:pStyle w:val="af2"/>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D50C2C" w:rsidRPr="000811C1" w:rsidRDefault="00D50C2C">
      <w:pPr>
        <w:pStyle w:val="af2"/>
        <w:rPr>
          <w:rFonts w:asciiTheme="minorHAnsi" w:hAnsiTheme="minorHAnsi"/>
        </w:rPr>
      </w:pPr>
    </w:p>
  </w:footnote>
  <w:footnote w:id="7">
    <w:p w:rsidR="00D50C2C" w:rsidRPr="00FE2AA4" w:rsidRDefault="00D50C2C">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8">
    <w:p w:rsidR="00D50C2C" w:rsidRPr="008842CE" w:rsidRDefault="00D50C2C"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50C2C" w:rsidRPr="000811C1" w:rsidRDefault="00D50C2C">
      <w:pPr>
        <w:pStyle w:val="af2"/>
        <w:rPr>
          <w:lang w:val="af-ZA"/>
        </w:rPr>
      </w:pPr>
    </w:p>
  </w:footnote>
  <w:footnote w:id="9">
    <w:p w:rsidR="00D50C2C" w:rsidRPr="0092041F" w:rsidRDefault="00D50C2C" w:rsidP="00C67FAB">
      <w:pPr>
        <w:pStyle w:val="af2"/>
        <w:jc w:val="both"/>
        <w:rPr>
          <w:rFonts w:ascii="GHEA Grapalat" w:hAnsi="GHEA Grapalat"/>
          <w:i/>
        </w:rPr>
      </w:pPr>
      <w:r w:rsidRPr="00C67FAB">
        <w:rPr>
          <w:rStyle w:val="af6"/>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w:t>
      </w:r>
      <w:proofErr w:type="spellStart"/>
      <w:r w:rsidRPr="00C67FAB">
        <w:rPr>
          <w:rFonts w:ascii="GHEA Grapalat" w:hAnsi="GHEA Grapalat"/>
          <w:i/>
        </w:rPr>
        <w:t>драмов</w:t>
      </w:r>
      <w:proofErr w:type="spellEnd"/>
      <w:r w:rsidRPr="00C67FAB">
        <w:rPr>
          <w:rFonts w:ascii="GHEA Grapalat" w:hAnsi="GHEA Grapalat"/>
          <w:i/>
        </w:rPr>
        <w:t xml:space="preserve">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rsidR="00D50C2C" w:rsidRPr="00511966" w:rsidRDefault="00D50C2C" w:rsidP="00C67FAB">
      <w:pPr>
        <w:pStyle w:val="af2"/>
        <w:jc w:val="both"/>
        <w:rPr>
          <w:rFonts w:ascii="GHEA Grapalat" w:hAnsi="GHEA Grapalat"/>
          <w:i/>
        </w:rPr>
      </w:pPr>
      <w:r w:rsidRPr="00C67FAB">
        <w:rPr>
          <w:rStyle w:val="af6"/>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w:t>
      </w:r>
      <w:proofErr w:type="spellStart"/>
      <w:r w:rsidRPr="00C67FAB">
        <w:rPr>
          <w:rFonts w:ascii="GHEA Grapalat" w:hAnsi="GHEA Grapalat"/>
          <w:i/>
        </w:rPr>
        <w:t>драмов</w:t>
      </w:r>
      <w:proofErr w:type="spellEnd"/>
      <w:r w:rsidRPr="00C67FAB">
        <w:rPr>
          <w:rFonts w:ascii="GHEA Grapalat" w:hAnsi="GHEA Grapalat"/>
          <w:i/>
        </w:rPr>
        <w:t xml:space="preserve">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D50C2C" w:rsidRPr="008E4439" w:rsidRDefault="00D50C2C"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D50C2C" w:rsidRPr="000811C1" w:rsidRDefault="00D50C2C" w:rsidP="0027573B">
      <w:pPr>
        <w:pStyle w:val="af2"/>
        <w:rPr>
          <w:rFonts w:ascii="Sylfaen" w:hAnsi="Sylfaen"/>
          <w:sz w:val="18"/>
          <w:szCs w:val="18"/>
        </w:rPr>
      </w:pPr>
    </w:p>
  </w:footnote>
  <w:footnote w:id="12">
    <w:p w:rsidR="00D50C2C" w:rsidRPr="00A31673" w:rsidRDefault="00D50C2C">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D50C2C" w:rsidRPr="00B666FB" w:rsidRDefault="00D50C2C">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4">
    <w:p w:rsidR="00D50C2C" w:rsidRDefault="00D50C2C"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D50C2C" w:rsidRDefault="00D50C2C" w:rsidP="006B3E56">
      <w:pPr>
        <w:pStyle w:val="af2"/>
        <w:rPr>
          <w:rFonts w:asciiTheme="minorHAnsi" w:hAnsiTheme="minorHAnsi"/>
          <w:lang w:val="af-ZA"/>
        </w:rPr>
      </w:pPr>
    </w:p>
  </w:footnote>
  <w:footnote w:id="15">
    <w:p w:rsidR="00D50C2C" w:rsidRPr="00A25D1B" w:rsidRDefault="00D50C2C"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D50C2C" w:rsidRPr="00DC619D" w:rsidRDefault="00D50C2C"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D50C2C" w:rsidRPr="00D3436F" w:rsidRDefault="00D50C2C"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D50C2C" w:rsidRPr="00D3436F" w:rsidRDefault="00D50C2C">
      <w:pPr>
        <w:pStyle w:val="af2"/>
        <w:rPr>
          <w:lang w:val="es-ES"/>
        </w:rPr>
      </w:pPr>
    </w:p>
  </w:footnote>
  <w:footnote w:id="18">
    <w:p w:rsidR="00D50C2C" w:rsidRPr="008842CE" w:rsidRDefault="00D50C2C"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50C2C" w:rsidRPr="008842CE" w:rsidRDefault="00D50C2C" w:rsidP="003D2FE2">
      <w:pPr>
        <w:pStyle w:val="af2"/>
        <w:jc w:val="both"/>
        <w:rPr>
          <w:rFonts w:ascii="GHEA Grapalat" w:hAnsi="GHEA Grapalat"/>
        </w:rPr>
      </w:pPr>
    </w:p>
  </w:footnote>
  <w:footnote w:id="19">
    <w:p w:rsidR="00D50C2C" w:rsidRPr="008842CE" w:rsidRDefault="00D50C2C" w:rsidP="003D2FE2">
      <w:pPr>
        <w:pStyle w:val="af2"/>
        <w:jc w:val="both"/>
      </w:pPr>
    </w:p>
  </w:footnote>
  <w:footnote w:id="20">
    <w:p w:rsidR="00D50C2C" w:rsidRPr="008842CE" w:rsidRDefault="00D50C2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50C2C" w:rsidRPr="008842CE" w:rsidRDefault="00D50C2C" w:rsidP="000A214C">
      <w:pPr>
        <w:pStyle w:val="af2"/>
        <w:jc w:val="both"/>
        <w:rPr>
          <w:rFonts w:ascii="GHEA Grapalat" w:hAnsi="GHEA Grapalat"/>
        </w:rPr>
      </w:pPr>
    </w:p>
  </w:footnote>
  <w:footnote w:id="21">
    <w:p w:rsidR="00D50C2C" w:rsidRPr="008842CE" w:rsidRDefault="00D50C2C" w:rsidP="000A214C">
      <w:pPr>
        <w:pStyle w:val="af2"/>
        <w:jc w:val="both"/>
      </w:pPr>
    </w:p>
  </w:footnote>
  <w:footnote w:id="22">
    <w:p w:rsidR="00D50C2C" w:rsidRPr="00D3436F" w:rsidRDefault="00D50C2C"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D50C2C" w:rsidRPr="008842CE" w:rsidRDefault="00D50C2C" w:rsidP="005E52ED">
      <w:pPr>
        <w:pStyle w:val="af2"/>
        <w:widowControl w:val="0"/>
        <w:jc w:val="both"/>
        <w:rPr>
          <w:rFonts w:ascii="GHEA Grapalat" w:hAnsi="GHEA Grapalat"/>
          <w:lang w:val="hy-AM"/>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D50C2C" w:rsidRPr="00D3436F" w:rsidRDefault="00D50C2C">
      <w:pPr>
        <w:pStyle w:val="af2"/>
        <w:rPr>
          <w:lang w:val="hy-AM"/>
        </w:rPr>
      </w:pPr>
    </w:p>
  </w:footnote>
  <w:footnote w:id="24">
    <w:p w:rsidR="00D50C2C" w:rsidRPr="008842CE" w:rsidRDefault="00D50C2C"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D50C2C" w:rsidRPr="00E85250" w:rsidRDefault="00D50C2C" w:rsidP="00D90640">
      <w:pPr>
        <w:widowControl w:val="0"/>
        <w:spacing w:after="160" w:line="360" w:lineRule="auto"/>
        <w:ind w:firstLine="709"/>
        <w:jc w:val="both"/>
        <w:rPr>
          <w:rFonts w:ascii="GHEA Grapalat" w:hAnsi="GHEA Grapalat"/>
          <w:lang w:val="hy-AM"/>
        </w:rPr>
      </w:pPr>
    </w:p>
    <w:p w:rsidR="00D50C2C" w:rsidRPr="00D3436F" w:rsidRDefault="00D50C2C">
      <w:pPr>
        <w:pStyle w:val="af2"/>
        <w:rPr>
          <w:lang w:val="hy-AM"/>
        </w:rPr>
      </w:pPr>
    </w:p>
  </w:footnote>
  <w:footnote w:id="25">
    <w:p w:rsidR="00D50C2C" w:rsidRPr="00402BC3" w:rsidRDefault="00D50C2C"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50C2C" w:rsidRPr="00552088" w:rsidRDefault="00D50C2C"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50C2C" w:rsidRPr="00D3436F" w:rsidRDefault="00D50C2C">
      <w:pPr>
        <w:pStyle w:val="af2"/>
        <w:rPr>
          <w:lang w:val="hy-AM"/>
        </w:rPr>
      </w:pPr>
    </w:p>
  </w:footnote>
  <w:footnote w:id="26">
    <w:p w:rsidR="00D50C2C" w:rsidRPr="008842CE" w:rsidRDefault="00D50C2C"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50C2C" w:rsidRPr="00D3436F" w:rsidRDefault="00D50C2C">
      <w:pPr>
        <w:pStyle w:val="af2"/>
        <w:rPr>
          <w:lang w:val="hy-AM"/>
        </w:rPr>
      </w:pPr>
    </w:p>
  </w:footnote>
  <w:footnote w:id="27">
    <w:p w:rsidR="00D50C2C" w:rsidRPr="00D3436F" w:rsidRDefault="00D50C2C"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rsidR="00D50C2C" w:rsidRPr="008842CE" w:rsidRDefault="00D50C2C"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50C2C" w:rsidRPr="00D3436F" w:rsidRDefault="00D50C2C">
      <w:pPr>
        <w:pStyle w:val="af2"/>
        <w:rPr>
          <w:lang w:val="hy-AM"/>
        </w:rPr>
      </w:pPr>
    </w:p>
  </w:footnote>
  <w:footnote w:id="29">
    <w:p w:rsidR="00D50C2C" w:rsidRPr="008842CE" w:rsidRDefault="00D50C2C"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D50C2C" w:rsidRPr="008842CE" w:rsidRDefault="00D50C2C"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D50C2C" w:rsidRPr="00D3436F" w:rsidRDefault="00D50C2C">
      <w:pPr>
        <w:pStyle w:val="af2"/>
        <w:rPr>
          <w:lang w:val="hy-AM"/>
        </w:rPr>
      </w:pPr>
    </w:p>
  </w:footnote>
  <w:footnote w:id="30">
    <w:p w:rsidR="00D50C2C" w:rsidRPr="00AF2B68" w:rsidRDefault="00D50C2C" w:rsidP="008842CE">
      <w:pPr>
        <w:pStyle w:val="af2"/>
        <w:widowControl w:val="0"/>
        <w:jc w:val="both"/>
        <w:rPr>
          <w:rFonts w:ascii="GHEA Grapalat" w:hAnsi="GHEA Grapalat"/>
          <w:i/>
        </w:rPr>
      </w:pPr>
    </w:p>
    <w:p w:rsidR="00D50C2C" w:rsidRPr="00AF2B68" w:rsidRDefault="00D50C2C" w:rsidP="008842CE">
      <w:pPr>
        <w:pStyle w:val="af2"/>
        <w:widowControl w:val="0"/>
        <w:jc w:val="both"/>
        <w:rPr>
          <w:rFonts w:ascii="GHEA Grapalat" w:hAnsi="GHEA Grapalat"/>
          <w:i/>
        </w:rPr>
      </w:pPr>
    </w:p>
    <w:p w:rsidR="00D50C2C" w:rsidRPr="00AF2B68" w:rsidRDefault="00D50C2C" w:rsidP="008842CE">
      <w:pPr>
        <w:pStyle w:val="af2"/>
        <w:widowControl w:val="0"/>
        <w:jc w:val="both"/>
        <w:rPr>
          <w:rFonts w:ascii="GHEA Grapalat" w:hAnsi="GHEA Grapalat"/>
          <w:i/>
        </w:rPr>
      </w:pPr>
    </w:p>
    <w:p w:rsidR="00D50C2C" w:rsidRPr="00AF2B68" w:rsidRDefault="00D50C2C" w:rsidP="008842CE">
      <w:pPr>
        <w:pStyle w:val="af2"/>
        <w:widowControl w:val="0"/>
        <w:jc w:val="both"/>
        <w:rPr>
          <w:rFonts w:ascii="GHEA Grapalat" w:hAnsi="GHEA Grapalat"/>
          <w:i/>
        </w:rPr>
      </w:pPr>
    </w:p>
    <w:p w:rsidR="00D50C2C" w:rsidRPr="00AF2B68" w:rsidRDefault="00D50C2C" w:rsidP="008842CE">
      <w:pPr>
        <w:pStyle w:val="af2"/>
        <w:widowControl w:val="0"/>
        <w:jc w:val="both"/>
        <w:rPr>
          <w:rFonts w:ascii="GHEA Grapalat" w:hAnsi="GHEA Grapalat"/>
          <w:i/>
        </w:rPr>
      </w:pPr>
    </w:p>
    <w:p w:rsidR="00D50C2C" w:rsidRPr="00AF2B68" w:rsidRDefault="00D50C2C" w:rsidP="008842CE">
      <w:pPr>
        <w:pStyle w:val="af2"/>
        <w:widowControl w:val="0"/>
        <w:jc w:val="both"/>
        <w:rPr>
          <w:rFonts w:ascii="GHEA Grapalat" w:hAnsi="GHEA Grapalat"/>
          <w:i/>
        </w:rPr>
      </w:pPr>
    </w:p>
    <w:p w:rsidR="00D50C2C" w:rsidRPr="00AF2B68" w:rsidRDefault="00D50C2C" w:rsidP="008842CE">
      <w:pPr>
        <w:pStyle w:val="af2"/>
        <w:widowControl w:val="0"/>
        <w:jc w:val="both"/>
        <w:rPr>
          <w:rFonts w:ascii="GHEA Grapalat" w:hAnsi="GHEA Grapalat"/>
          <w:i/>
        </w:rPr>
      </w:pPr>
    </w:p>
    <w:p w:rsidR="00D50C2C" w:rsidRPr="00E861BF" w:rsidRDefault="00D50C2C"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1">
    <w:p w:rsidR="00D50C2C" w:rsidRPr="00F653BC" w:rsidRDefault="00D50C2C" w:rsidP="005B47F0">
      <w:pPr>
        <w:pStyle w:val="af2"/>
        <w:jc w:val="both"/>
        <w:rPr>
          <w:rFonts w:ascii="GHEA Grapalat" w:hAnsi="GHEA Grapalat"/>
        </w:rPr>
      </w:pPr>
      <w:r w:rsidRPr="00F653BC">
        <w:rPr>
          <w:rStyle w:val="af6"/>
          <w:rFonts w:ascii="GHEA Grapalat" w:hAnsi="GHEA Grapalat"/>
        </w:rPr>
        <w:sym w:font="Symbol" w:char="F02A"/>
      </w:r>
      <w:r w:rsidRPr="00F653BC">
        <w:rPr>
          <w:rStyle w:val="af6"/>
          <w:rFonts w:ascii="GHEA Grapalat" w:hAnsi="GHEA Grapalat"/>
        </w:rPr>
        <w:sym w:font="Symbol" w:char="F02A"/>
      </w:r>
      <w:r w:rsidRPr="00F653BC">
        <w:rPr>
          <w:rFonts w:ascii="GHEA Grapalat" w:hAnsi="GHEA Grapalat"/>
        </w:rPr>
        <w:t xml:space="preserve"> </w:t>
      </w:r>
      <w:r w:rsidRPr="00F653BC">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графы "наименование и товарный знак" исключаются слова "и товарный знак", а из графы "наименование производителя и страна происхождения" слова "наименование производителя и".</w:t>
      </w:r>
    </w:p>
  </w:footnote>
  <w:footnote w:id="32">
    <w:p w:rsidR="00D50C2C" w:rsidRPr="00F653BC" w:rsidRDefault="00D50C2C" w:rsidP="005B47F0">
      <w:pPr>
        <w:pStyle w:val="af2"/>
        <w:jc w:val="both"/>
        <w:rPr>
          <w:rFonts w:ascii="GHEA Grapalat" w:hAnsi="GHEA Grapalat"/>
        </w:rPr>
      </w:pPr>
      <w:r w:rsidRPr="00F653BC">
        <w:rPr>
          <w:rStyle w:val="af6"/>
          <w:rFonts w:ascii="GHEA Grapalat" w:hAnsi="GHEA Grapalat"/>
        </w:rPr>
        <w:sym w:font="Symbol" w:char="F02A"/>
      </w:r>
      <w:r w:rsidRPr="00F653BC">
        <w:rPr>
          <w:rStyle w:val="af6"/>
          <w:rFonts w:ascii="GHEA Grapalat" w:hAnsi="GHEA Grapalat"/>
        </w:rPr>
        <w:sym w:font="Symbol" w:char="F02A"/>
      </w:r>
      <w:r w:rsidRPr="00F653BC">
        <w:rPr>
          <w:rStyle w:val="af6"/>
          <w:rFonts w:ascii="GHEA Grapalat" w:hAnsi="GHEA Grapalat"/>
        </w:rPr>
        <w:sym w:font="Symbol" w:char="F02A"/>
      </w:r>
      <w:r w:rsidRPr="00F653BC">
        <w:rPr>
          <w:rFonts w:ascii="GHEA Grapalat" w:hAnsi="GHEA Grapalat"/>
        </w:rPr>
        <w:t xml:space="preserve"> </w:t>
      </w:r>
      <w:r w:rsidRPr="00F653BC">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w:t>
      </w:r>
      <w:proofErr w:type="gramStart"/>
      <w:r w:rsidRPr="00F653BC">
        <w:rPr>
          <w:rFonts w:ascii="GHEA Grapalat" w:hAnsi="GHEA Grapalat"/>
          <w:i/>
        </w:rPr>
        <w:t>вступления</w:t>
      </w:r>
      <w:proofErr w:type="gramEnd"/>
      <w:r w:rsidRPr="00F653BC">
        <w:rPr>
          <w:rFonts w:ascii="GHEA Grapalat" w:hAnsi="GHEA Grapalat"/>
          <w:i/>
        </w:rPr>
        <w:t xml:space="preserve"> в силу заключаемого между сторонами соглашения в случае </w:t>
      </w:r>
      <w:proofErr w:type="spellStart"/>
      <w:r w:rsidRPr="00F653BC">
        <w:rPr>
          <w:rFonts w:ascii="GHEA Grapalat" w:hAnsi="GHEA Grapalat"/>
          <w:i/>
        </w:rPr>
        <w:t>предусмотрения</w:t>
      </w:r>
      <w:proofErr w:type="spellEnd"/>
      <w:r w:rsidRPr="00F653BC">
        <w:rPr>
          <w:rFonts w:ascii="GHEA Grapalat" w:hAnsi="GHEA Grapalat"/>
          <w:i/>
        </w:rPr>
        <w:t xml:space="preserve"> финансовых средств.</w:t>
      </w:r>
    </w:p>
  </w:footnote>
  <w:footnote w:id="33">
    <w:p w:rsidR="00D50C2C" w:rsidRPr="008842CE" w:rsidRDefault="00D50C2C"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4">
    <w:p w:rsidR="00D50C2C" w:rsidRPr="008842CE" w:rsidRDefault="00D50C2C"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1E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33F"/>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D8A"/>
    <w:rsid w:val="00143E8C"/>
    <w:rsid w:val="0014472E"/>
    <w:rsid w:val="00144E38"/>
    <w:rsid w:val="00144F73"/>
    <w:rsid w:val="001458D6"/>
    <w:rsid w:val="001459AC"/>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87F23"/>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5099"/>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1C79"/>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2F92"/>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DA9"/>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1CD"/>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3FBD"/>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D11"/>
    <w:rsid w:val="003C202C"/>
    <w:rsid w:val="003C29C6"/>
    <w:rsid w:val="003C2B7E"/>
    <w:rsid w:val="003C2BAE"/>
    <w:rsid w:val="003C2BDB"/>
    <w:rsid w:val="003C2BDC"/>
    <w:rsid w:val="003C3660"/>
    <w:rsid w:val="003C3E7A"/>
    <w:rsid w:val="003C53D4"/>
    <w:rsid w:val="003C5795"/>
    <w:rsid w:val="003C5E16"/>
    <w:rsid w:val="003C5EA3"/>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4E7E"/>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5B7E"/>
    <w:rsid w:val="00466714"/>
    <w:rsid w:val="00466F7A"/>
    <w:rsid w:val="004672FC"/>
    <w:rsid w:val="00467B47"/>
    <w:rsid w:val="00467E75"/>
    <w:rsid w:val="0047117B"/>
    <w:rsid w:val="00471867"/>
    <w:rsid w:val="004722BC"/>
    <w:rsid w:val="0047258C"/>
    <w:rsid w:val="00472963"/>
    <w:rsid w:val="00472E68"/>
    <w:rsid w:val="00473CF5"/>
    <w:rsid w:val="004749BD"/>
    <w:rsid w:val="004754BD"/>
    <w:rsid w:val="00475591"/>
    <w:rsid w:val="00475DA7"/>
    <w:rsid w:val="0047619C"/>
    <w:rsid w:val="00476A47"/>
    <w:rsid w:val="004775ED"/>
    <w:rsid w:val="00477E9F"/>
    <w:rsid w:val="00480162"/>
    <w:rsid w:val="0048059F"/>
    <w:rsid w:val="004813B3"/>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BAF"/>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2872"/>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96646"/>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47F0"/>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5D81"/>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2A8"/>
    <w:rsid w:val="006354FA"/>
    <w:rsid w:val="00635D52"/>
    <w:rsid w:val="00636A8E"/>
    <w:rsid w:val="006371D0"/>
    <w:rsid w:val="00637D24"/>
    <w:rsid w:val="00637DAB"/>
    <w:rsid w:val="006417C7"/>
    <w:rsid w:val="00642172"/>
    <w:rsid w:val="00642EFE"/>
    <w:rsid w:val="00643314"/>
    <w:rsid w:val="0064473D"/>
    <w:rsid w:val="00644850"/>
    <w:rsid w:val="00644CE2"/>
    <w:rsid w:val="00650073"/>
    <w:rsid w:val="00650458"/>
    <w:rsid w:val="006505D2"/>
    <w:rsid w:val="00651408"/>
    <w:rsid w:val="006519EF"/>
    <w:rsid w:val="00651E02"/>
    <w:rsid w:val="006521E5"/>
    <w:rsid w:val="0065466C"/>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A6D8A"/>
    <w:rsid w:val="006B0116"/>
    <w:rsid w:val="006B0566"/>
    <w:rsid w:val="006B057F"/>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1F7D"/>
    <w:rsid w:val="006D2DF7"/>
    <w:rsid w:val="006D4448"/>
    <w:rsid w:val="006D4E1D"/>
    <w:rsid w:val="006D5516"/>
    <w:rsid w:val="006D6150"/>
    <w:rsid w:val="006D7219"/>
    <w:rsid w:val="006E04DB"/>
    <w:rsid w:val="006E15CD"/>
    <w:rsid w:val="006E1E8F"/>
    <w:rsid w:val="006E35A0"/>
    <w:rsid w:val="006E49D7"/>
    <w:rsid w:val="006E50E4"/>
    <w:rsid w:val="006E5904"/>
    <w:rsid w:val="006E59BA"/>
    <w:rsid w:val="006E5CC5"/>
    <w:rsid w:val="006E6872"/>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17346"/>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550"/>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86D"/>
    <w:rsid w:val="007C3D16"/>
    <w:rsid w:val="007C3FF3"/>
    <w:rsid w:val="007C4876"/>
    <w:rsid w:val="007C49D4"/>
    <w:rsid w:val="007C4E0B"/>
    <w:rsid w:val="007C55BD"/>
    <w:rsid w:val="007C5F44"/>
    <w:rsid w:val="007C6049"/>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3F6F"/>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0C5"/>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7B6"/>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2F34"/>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245"/>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B68"/>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4C68"/>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587"/>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572"/>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1DE"/>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42C"/>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B7B90"/>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643B"/>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46"/>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5E81"/>
    <w:rsid w:val="00D463EA"/>
    <w:rsid w:val="00D46D5B"/>
    <w:rsid w:val="00D47316"/>
    <w:rsid w:val="00D47541"/>
    <w:rsid w:val="00D47A5B"/>
    <w:rsid w:val="00D47A9C"/>
    <w:rsid w:val="00D50B56"/>
    <w:rsid w:val="00D50C2C"/>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A7"/>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28E2"/>
    <w:rsid w:val="00DF3688"/>
    <w:rsid w:val="00DF44E3"/>
    <w:rsid w:val="00DF5182"/>
    <w:rsid w:val="00DF62D3"/>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5ED"/>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30B"/>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4B38"/>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0F9"/>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6AA"/>
    <w:rsid w:val="00FC283C"/>
    <w:rsid w:val="00FC2FB3"/>
    <w:rsid w:val="00FC441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288"/>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8995523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31365-A829-4CC4-9FCB-4D5FBC36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105</Pages>
  <Words>22308</Words>
  <Characters>127161</Characters>
  <Application>Microsoft Office Word</Application>
  <DocSecurity>0</DocSecurity>
  <Lines>1059</Lines>
  <Paragraphs>298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149171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716</cp:revision>
  <cp:lastPrinted>2018-02-16T07:12:00Z</cp:lastPrinted>
  <dcterms:created xsi:type="dcterms:W3CDTF">2019-10-28T07:04:00Z</dcterms:created>
  <dcterms:modified xsi:type="dcterms:W3CDTF">2020-01-16T11:02:00Z</dcterms:modified>
</cp:coreProperties>
</file>